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Autospacing="0" w:after="0" w:afterAutospacing="0" w:line="570" w:lineRule="exact"/>
        <w:ind w:left="0" w:leftChars="0" w:right="0" w:firstLine="0"/>
        <w:jc w:val="center"/>
        <w:textAlignment w:val="auto"/>
        <w:rPr>
          <w:del w:id="0" w:author="uos" w:date="2024-02-29T11:25:42Z"/>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t>广元市交通运输局（部门）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adjustRightInd/>
        <w:snapToGrid/>
        <w:spacing w:beforeAutospacing="0" w:after="0" w:afterAutospacing="0" w:line="570" w:lineRule="exact"/>
        <w:ind w:left="0" w:leftChars="0" w:right="0" w:firstLine="0"/>
        <w:jc w:val="center"/>
        <w:textAlignment w:val="auto"/>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 w:val="0"/>
          <w:bCs w:val="0"/>
          <w:i w:val="0"/>
          <w:caps w:val="0"/>
          <w:color w:val="auto"/>
          <w:spacing w:val="0"/>
          <w:kern w:val="0"/>
          <w:sz w:val="44"/>
          <w:szCs w:val="44"/>
          <w:highlight w:val="none"/>
          <w:shd w:val="clear" w:color="auto" w:fill="FFFFFF"/>
          <w:lang w:val="en-US" w:eastAsia="zh-CN" w:bidi="ar"/>
        </w:rPr>
        <w:t>2024年部门预算编制说明</w:t>
      </w:r>
    </w:p>
    <w:p>
      <w:pPr>
        <w:keepNext w:val="0"/>
        <w:keepLines w:val="0"/>
        <w:pageBreakBefore w:val="0"/>
        <w:kinsoku/>
        <w:wordWrap/>
        <w:topLinePunct w:val="0"/>
        <w:autoSpaceDE/>
        <w:autoSpaceDN/>
        <w:bidi w:val="0"/>
        <w:adjustRightInd/>
        <w:snapToGrid/>
        <w:spacing w:line="570" w:lineRule="exact"/>
        <w:ind w:leftChars="0"/>
        <w:jc w:val="center"/>
        <w:textAlignment w:val="auto"/>
        <w:rPr>
          <w:rFonts w:hint="eastAsia" w:ascii="黑体" w:hAnsi="黑体" w:eastAsia="黑体" w:cs="黑体"/>
          <w:b w:val="0"/>
          <w:bCs w:val="0"/>
          <w:i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i w:val="0"/>
          <w:caps w:val="0"/>
          <w:color w:val="auto"/>
          <w:spacing w:val="0"/>
          <w:kern w:val="0"/>
          <w:sz w:val="32"/>
          <w:szCs w:val="32"/>
          <w:highlight w:val="none"/>
          <w:shd w:val="clear" w:color="auto" w:fill="FFFFFF"/>
          <w:lang w:val="en-US" w:eastAsia="zh-CN" w:bidi="ar"/>
        </w:rPr>
        <w:t>目录</w:t>
      </w:r>
    </w:p>
    <w:sdt>
      <w:sdtPr>
        <w:rPr>
          <w:rFonts w:ascii="宋体" w:hAnsi="宋体" w:eastAsia="宋体" w:cs="Times New Roman"/>
          <w:color w:val="auto"/>
          <w:kern w:val="2"/>
          <w:sz w:val="21"/>
          <w:szCs w:val="24"/>
          <w:lang w:val="en-US" w:eastAsia="zh-CN" w:bidi="ar-SA"/>
        </w:rPr>
        <w:id w:val="786075059"/>
        <w:docPartObj>
          <w:docPartGallery w:val="Table of Contents"/>
          <w:docPartUnique/>
        </w:docPartObj>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p>
          <w:pPr>
            <w:keepNext w:val="0"/>
            <w:keepLines w:val="0"/>
            <w:pageBreakBefore w:val="0"/>
            <w:kinsoku/>
            <w:wordWrap/>
            <w:topLinePunct w:val="0"/>
            <w:autoSpaceDE/>
            <w:autoSpaceDN/>
            <w:bidi w:val="0"/>
            <w:adjustRightInd/>
            <w:snapToGrid/>
            <w:spacing w:before="0" w:after="0" w:line="240" w:lineRule="auto"/>
            <w:ind w:left="0" w:leftChars="0" w:right="0" w:rightChars="0" w:firstLine="0" w:firstLineChars="0"/>
            <w:jc w:val="left"/>
            <w:textAlignment w:val="auto"/>
            <w:rPr>
              <w:rFonts w:hint="eastAsia" w:asciiTheme="majorEastAsia" w:hAnsiTheme="majorEastAsia" w:eastAsiaTheme="majorEastAsia" w:cstheme="majorEastAsia"/>
              <w:b w:val="0"/>
              <w:bCs w:val="0"/>
              <w:sz w:val="24"/>
              <w:szCs w:val="24"/>
            </w:rPr>
          </w:pPr>
          <w:bookmarkStart w:id="0" w:name="_Toc128749042_WPSOffice_Type2"/>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_Toc1458848898_WPSOffice_Level1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9ed8816d-c5d1-4998-ba2a-f79d29d25eea}"/>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一、基本职能及主要工作</w:t>
              </w:r>
              <w:bookmarkStart w:id="1" w:name="_Toc1458848898_WPSOffice_Level1Page"/>
              <w:r>
                <w:rPr>
                  <w:rFonts w:hint="eastAsia" w:asciiTheme="majorEastAsia" w:hAnsiTheme="majorEastAsia" w:eastAsiaTheme="majorEastAsia" w:cstheme="majorEastAsia"/>
                  <w:b w:val="0"/>
                  <w:bCs w:val="0"/>
                  <w:sz w:val="24"/>
                  <w:szCs w:val="24"/>
                  <w:lang w:val="en-US" w:eastAsia="zh-CN"/>
                </w:rPr>
                <w:t>.........................................................</w:t>
              </w:r>
              <w:del w:id="1" w:author="uos" w:date="2024-02-05T11:01:16Z">
                <w:r>
                  <w:rPr>
                    <w:rFonts w:hint="default" w:asciiTheme="majorEastAsia" w:hAnsiTheme="majorEastAsia" w:eastAsiaTheme="majorEastAsia" w:cstheme="majorEastAsia"/>
                    <w:b w:val="0"/>
                    <w:bCs w:val="0"/>
                    <w:sz w:val="24"/>
                    <w:szCs w:val="24"/>
                    <w:lang w:val="en-US" w:eastAsia="zh-CN"/>
                  </w:rPr>
                  <w:delText>.</w:delText>
                </w:r>
              </w:del>
              <w:ins w:id="2" w:author="uos" w:date="2024-02-05T11:01:16Z">
                <w:r>
                  <w:rPr>
                    <w:rFonts w:hint="eastAsia" w:asciiTheme="majorEastAsia" w:hAnsiTheme="majorEastAsia" w:eastAsiaTheme="majorEastAsia" w:cstheme="majorEastAsia"/>
                    <w:b w:val="0"/>
                    <w:bCs w:val="0"/>
                    <w:sz w:val="24"/>
                    <w:szCs w:val="24"/>
                    <w:lang w:val="en-US" w:eastAsia="zh-CN"/>
                  </w:rPr>
                  <w:t>.</w:t>
                </w:r>
              </w:ins>
              <w:ins w:id="3" w:author="uos" w:date="2024-02-05T11:01:17Z">
                <w:r>
                  <w:rPr>
                    <w:rFonts w:hint="eastAsia" w:asciiTheme="majorEastAsia" w:hAnsiTheme="majorEastAsia" w:eastAsiaTheme="majorEastAsia" w:cstheme="majorEastAsia"/>
                    <w:b w:val="0"/>
                    <w:bCs w:val="0"/>
                    <w:sz w:val="24"/>
                    <w:szCs w:val="24"/>
                    <w:lang w:val="en-US" w:eastAsia="zh-CN"/>
                  </w:rPr>
                  <w:t>...</w:t>
                </w:r>
              </w:ins>
              <w:ins w:id="4" w:author="uos" w:date="2024-02-05T11:01:18Z">
                <w:r>
                  <w:rPr>
                    <w:rFonts w:hint="eastAsia" w:asciiTheme="majorEastAsia" w:hAnsiTheme="majorEastAsia" w:eastAsiaTheme="majorEastAsia" w:cstheme="majorEastAsia"/>
                    <w:b w:val="0"/>
                    <w:bCs w:val="0"/>
                    <w:sz w:val="24"/>
                    <w:szCs w:val="24"/>
                    <w:lang w:val="en-US" w:eastAsia="zh-CN"/>
                  </w:rPr>
                  <w:t>..</w:t>
                </w:r>
              </w:ins>
              <w:ins w:id="5" w:author="uos" w:date="2024-02-05T11:01:19Z">
                <w:r>
                  <w:rPr>
                    <w:rFonts w:hint="eastAsia" w:asciiTheme="majorEastAsia" w:hAnsiTheme="majorEastAsia" w:eastAsiaTheme="majorEastAsia" w:cstheme="majorEastAsia"/>
                    <w:b w:val="0"/>
                    <w:bCs w:val="0"/>
                    <w:sz w:val="24"/>
                    <w:szCs w:val="24"/>
                    <w:lang w:val="en-US" w:eastAsia="zh-CN"/>
                  </w:rPr>
                  <w:t>.</w:t>
                </w:r>
              </w:ins>
              <w:r>
                <w:rPr>
                  <w:rFonts w:hint="eastAsia" w:asciiTheme="majorEastAsia" w:hAnsiTheme="majorEastAsia" w:eastAsiaTheme="majorEastAsia" w:cstheme="majorEastAsia"/>
                  <w:b w:val="0"/>
                  <w:bCs w:val="0"/>
                  <w:sz w:val="24"/>
                  <w:szCs w:val="24"/>
                  <w:lang w:val="en-US" w:eastAsia="zh-CN"/>
                </w:rPr>
                <w:t>....................................</w:t>
              </w:r>
            </w:sdtContent>
          </w:sdt>
          <w:r>
            <w:rPr>
              <w:rFonts w:hint="eastAsia" w:asciiTheme="majorEastAsia" w:hAnsiTheme="majorEastAsia" w:eastAsiaTheme="majorEastAsia" w:cstheme="majorEastAsia"/>
              <w:b w:val="0"/>
              <w:bCs w:val="0"/>
              <w:sz w:val="24"/>
              <w:szCs w:val="24"/>
            </w:rPr>
            <w:t>1</w:t>
          </w:r>
          <w:bookmarkEnd w:id="1"/>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_Toc128749042_WPSOffice_Level2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7ce1cfa9-35f9-45c0-99a7-4dbef69c8dc6}"/>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（一）广元市交通运输局职能简介</w:t>
              </w:r>
            </w:sdtContent>
          </w:sdt>
          <w:r>
            <w:rPr>
              <w:rFonts w:hint="eastAsia" w:asciiTheme="majorEastAsia" w:hAnsiTheme="majorEastAsia" w:eastAsiaTheme="majorEastAsia" w:cstheme="majorEastAsia"/>
              <w:b w:val="0"/>
              <w:bCs w:val="0"/>
              <w:sz w:val="24"/>
              <w:szCs w:val="24"/>
            </w:rPr>
            <w:tab/>
          </w:r>
          <w:bookmarkStart w:id="2" w:name="_Toc128749042_WPSOffice_Level2Page"/>
          <w:r>
            <w:rPr>
              <w:rFonts w:hint="eastAsia" w:asciiTheme="majorEastAsia" w:hAnsiTheme="majorEastAsia" w:eastAsiaTheme="majorEastAsia" w:cstheme="majorEastAsia"/>
              <w:b w:val="0"/>
              <w:bCs w:val="0"/>
              <w:sz w:val="24"/>
              <w:szCs w:val="24"/>
            </w:rPr>
            <w:t>1</w:t>
          </w:r>
          <w:bookmarkEnd w:id="2"/>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_Toc1538331931_WPSOffice_Level2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df563ce6-a96d-441e-8ff4-2d197c93b172}"/>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（二）广元市交通运输局2024年重点工作</w:t>
              </w:r>
            </w:sdtContent>
          </w:sdt>
          <w:r>
            <w:rPr>
              <w:rFonts w:hint="eastAsia" w:asciiTheme="majorEastAsia" w:hAnsiTheme="majorEastAsia" w:eastAsiaTheme="majorEastAsia" w:cstheme="majorEastAsia"/>
              <w:b w:val="0"/>
              <w:bCs w:val="0"/>
              <w:sz w:val="24"/>
              <w:szCs w:val="24"/>
            </w:rPr>
            <w:tab/>
          </w:r>
          <w:bookmarkStart w:id="3" w:name="_Toc1538331931_WPSOffice_Level2Page"/>
          <w:r>
            <w:rPr>
              <w:rFonts w:hint="eastAsia" w:asciiTheme="majorEastAsia" w:hAnsiTheme="majorEastAsia" w:eastAsiaTheme="majorEastAsia" w:cstheme="majorEastAsia"/>
              <w:b w:val="0"/>
              <w:bCs w:val="0"/>
              <w:sz w:val="24"/>
              <w:szCs w:val="24"/>
            </w:rPr>
            <w:t>2</w:t>
          </w:r>
          <w:bookmarkEnd w:id="3"/>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_Toc128749042_WPSOffice_Level1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73eb1403-73ad-4fd9-971e-21f102b4c7d7}"/>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二、部门预算单位构成</w:t>
              </w:r>
            </w:sdtContent>
          </w:sdt>
          <w:r>
            <w:rPr>
              <w:rFonts w:hint="eastAsia" w:asciiTheme="majorEastAsia" w:hAnsiTheme="majorEastAsia" w:eastAsiaTheme="majorEastAsia" w:cstheme="majorEastAsia"/>
              <w:b w:val="0"/>
              <w:bCs w:val="0"/>
              <w:sz w:val="24"/>
              <w:szCs w:val="24"/>
            </w:rPr>
            <w:tab/>
          </w:r>
          <w:bookmarkStart w:id="4" w:name="_Toc128749042_WPSOffice_Level1Page"/>
          <w:r>
            <w:rPr>
              <w:rFonts w:hint="eastAsia" w:asciiTheme="majorEastAsia" w:hAnsiTheme="majorEastAsia" w:eastAsiaTheme="majorEastAsia" w:cstheme="majorEastAsia"/>
              <w:b w:val="0"/>
              <w:bCs w:val="0"/>
              <w:sz w:val="24"/>
              <w:szCs w:val="24"/>
            </w:rPr>
            <w:t>3</w:t>
          </w:r>
          <w:bookmarkEnd w:id="4"/>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_Toc1538331931_WPSOffice_Level1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df63a8a5-bc05-4a19-831a-707c1eb36c62}"/>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三、收支预算情况说明</w:t>
              </w:r>
            </w:sdtContent>
          </w:sdt>
          <w:r>
            <w:rPr>
              <w:rFonts w:hint="eastAsia" w:asciiTheme="majorEastAsia" w:hAnsiTheme="majorEastAsia" w:eastAsiaTheme="majorEastAsia" w:cstheme="majorEastAsia"/>
              <w:b w:val="0"/>
              <w:bCs w:val="0"/>
              <w:sz w:val="24"/>
              <w:szCs w:val="24"/>
            </w:rPr>
            <w:tab/>
          </w:r>
          <w:bookmarkStart w:id="5" w:name="_Toc1538331931_WPSOffice_Level1Page"/>
          <w:r>
            <w:rPr>
              <w:rFonts w:hint="eastAsia" w:asciiTheme="majorEastAsia" w:hAnsiTheme="majorEastAsia" w:eastAsiaTheme="majorEastAsia" w:cstheme="majorEastAsia"/>
              <w:b w:val="0"/>
              <w:bCs w:val="0"/>
              <w:sz w:val="24"/>
              <w:szCs w:val="24"/>
            </w:rPr>
            <w:t>3</w:t>
          </w:r>
          <w:bookmarkEnd w:id="5"/>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_Toc430517199_WPSOffice_Level2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d34bb12f-7d6a-4bf4-8480-be8a8b5f745f}"/>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（一）收入预算情况</w:t>
              </w:r>
            </w:sdtContent>
          </w:sdt>
          <w:r>
            <w:rPr>
              <w:rFonts w:hint="eastAsia" w:asciiTheme="majorEastAsia" w:hAnsiTheme="majorEastAsia" w:eastAsiaTheme="majorEastAsia" w:cstheme="majorEastAsia"/>
              <w:b w:val="0"/>
              <w:bCs w:val="0"/>
              <w:sz w:val="24"/>
              <w:szCs w:val="24"/>
            </w:rPr>
            <w:tab/>
          </w:r>
          <w:bookmarkStart w:id="6" w:name="_Toc430517199_WPSOffice_Level2Page"/>
          <w:r>
            <w:rPr>
              <w:rFonts w:hint="eastAsia" w:asciiTheme="majorEastAsia" w:hAnsiTheme="majorEastAsia" w:eastAsiaTheme="majorEastAsia" w:cstheme="majorEastAsia"/>
              <w:b w:val="0"/>
              <w:bCs w:val="0"/>
              <w:sz w:val="24"/>
              <w:szCs w:val="24"/>
            </w:rPr>
            <w:t>4</w:t>
          </w:r>
          <w:bookmarkEnd w:id="6"/>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_Toc1240599117_WPSOffice_Level2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fbdc7e01-d262-4b17-a120-e5cfce9a1f8c}"/>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（二）支出预算情况</w:t>
              </w:r>
            </w:sdtContent>
          </w:sdt>
          <w:r>
            <w:rPr>
              <w:rFonts w:hint="eastAsia" w:asciiTheme="majorEastAsia" w:hAnsiTheme="majorEastAsia" w:eastAsiaTheme="majorEastAsia" w:cstheme="majorEastAsia"/>
              <w:b w:val="0"/>
              <w:bCs w:val="0"/>
              <w:sz w:val="24"/>
              <w:szCs w:val="24"/>
            </w:rPr>
            <w:tab/>
          </w:r>
          <w:bookmarkStart w:id="7" w:name="_Toc1240599117_WPSOffice_Level2Page"/>
          <w:r>
            <w:rPr>
              <w:rFonts w:hint="eastAsia" w:asciiTheme="majorEastAsia" w:hAnsiTheme="majorEastAsia" w:eastAsiaTheme="majorEastAsia" w:cstheme="majorEastAsia"/>
              <w:b w:val="0"/>
              <w:bCs w:val="0"/>
              <w:sz w:val="24"/>
              <w:szCs w:val="24"/>
            </w:rPr>
            <w:t>4</w:t>
          </w:r>
          <w:bookmarkEnd w:id="7"/>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_Toc430517199_WPSOffice_Level1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2ae03f9e-aa70-46bc-8ca4-4799f3a9c3ec}"/>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四、财政拨款收支预算情况说明</w:t>
              </w:r>
            </w:sdtContent>
          </w:sdt>
          <w:r>
            <w:rPr>
              <w:rFonts w:hint="eastAsia" w:asciiTheme="majorEastAsia" w:hAnsiTheme="majorEastAsia" w:eastAsiaTheme="majorEastAsia" w:cstheme="majorEastAsia"/>
              <w:b w:val="0"/>
              <w:bCs w:val="0"/>
              <w:sz w:val="24"/>
              <w:szCs w:val="24"/>
            </w:rPr>
            <w:tab/>
          </w:r>
          <w:bookmarkStart w:id="8" w:name="_Toc430517199_WPSOffice_Level1Page"/>
          <w:r>
            <w:rPr>
              <w:rFonts w:hint="eastAsia" w:asciiTheme="majorEastAsia" w:hAnsiTheme="majorEastAsia" w:eastAsiaTheme="majorEastAsia" w:cstheme="majorEastAsia"/>
              <w:b w:val="0"/>
              <w:bCs w:val="0"/>
              <w:sz w:val="24"/>
              <w:szCs w:val="24"/>
            </w:rPr>
            <w:t>4</w:t>
          </w:r>
          <w:bookmarkEnd w:id="8"/>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_Toc1240599117_WPSOffice_Level1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cb95b327-a99a-4b00-a265-7a440a144ab3}"/>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五、一般公共预算当年拨款情况说明</w:t>
              </w:r>
            </w:sdtContent>
          </w:sdt>
          <w:r>
            <w:rPr>
              <w:rFonts w:hint="eastAsia" w:asciiTheme="majorEastAsia" w:hAnsiTheme="majorEastAsia" w:eastAsiaTheme="majorEastAsia" w:cstheme="majorEastAsia"/>
              <w:b w:val="0"/>
              <w:bCs w:val="0"/>
              <w:sz w:val="24"/>
              <w:szCs w:val="24"/>
            </w:rPr>
            <w:tab/>
          </w:r>
          <w:bookmarkStart w:id="9" w:name="_Toc1240599117_WPSOffice_Level1Page"/>
          <w:r>
            <w:rPr>
              <w:rFonts w:hint="eastAsia" w:asciiTheme="majorEastAsia" w:hAnsiTheme="majorEastAsia" w:eastAsiaTheme="majorEastAsia" w:cstheme="majorEastAsia"/>
              <w:b w:val="0"/>
              <w:bCs w:val="0"/>
              <w:sz w:val="24"/>
              <w:szCs w:val="24"/>
            </w:rPr>
            <w:t>5</w:t>
          </w:r>
          <w:bookmarkEnd w:id="9"/>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_Toc1332928239_WPSOffice_Level2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b2994a86-5f2a-4496-892a-d7a9b40483f3}"/>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（一）一般公共预算当年拨款规模变化情况</w:t>
              </w:r>
            </w:sdtContent>
          </w:sdt>
          <w:r>
            <w:rPr>
              <w:rFonts w:hint="eastAsia" w:asciiTheme="majorEastAsia" w:hAnsiTheme="majorEastAsia" w:eastAsiaTheme="majorEastAsia" w:cstheme="majorEastAsia"/>
              <w:b w:val="0"/>
              <w:bCs w:val="0"/>
              <w:sz w:val="24"/>
              <w:szCs w:val="24"/>
            </w:rPr>
            <w:tab/>
          </w:r>
          <w:bookmarkStart w:id="10" w:name="_Toc1332928239_WPSOffice_Level2Page"/>
          <w:r>
            <w:rPr>
              <w:rFonts w:hint="eastAsia" w:asciiTheme="majorEastAsia" w:hAnsiTheme="majorEastAsia" w:eastAsiaTheme="majorEastAsia" w:cstheme="majorEastAsia"/>
              <w:b w:val="0"/>
              <w:bCs w:val="0"/>
              <w:sz w:val="24"/>
              <w:szCs w:val="24"/>
            </w:rPr>
            <w:t>5</w:t>
          </w:r>
          <w:bookmarkEnd w:id="10"/>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_Toc827915412_WPSOffice_Level2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879ca167-fd04-4f50-93be-ba325f5578ac}"/>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（二）一般公共预算当年拨款结构情况</w:t>
              </w:r>
            </w:sdtContent>
          </w:sdt>
          <w:r>
            <w:rPr>
              <w:rFonts w:hint="eastAsia" w:asciiTheme="majorEastAsia" w:hAnsiTheme="majorEastAsia" w:eastAsiaTheme="majorEastAsia" w:cstheme="majorEastAsia"/>
              <w:b w:val="0"/>
              <w:bCs w:val="0"/>
              <w:sz w:val="24"/>
              <w:szCs w:val="24"/>
            </w:rPr>
            <w:tab/>
          </w:r>
          <w:bookmarkStart w:id="11" w:name="_Toc827915412_WPSOffice_Level2Page"/>
          <w:r>
            <w:rPr>
              <w:rFonts w:hint="eastAsia" w:asciiTheme="majorEastAsia" w:hAnsiTheme="majorEastAsia" w:eastAsiaTheme="majorEastAsia" w:cstheme="majorEastAsia"/>
              <w:b w:val="0"/>
              <w:bCs w:val="0"/>
              <w:sz w:val="24"/>
              <w:szCs w:val="24"/>
            </w:rPr>
            <w:t>5</w:t>
          </w:r>
          <w:bookmarkEnd w:id="11"/>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_Toc388693114_WPSOffice_Level2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72ee7842-efb7-40be-81d5-fb1d4b4ca765}"/>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（三）一般公共预算当年拨款具体使用情况</w:t>
              </w:r>
            </w:sdtContent>
          </w:sdt>
          <w:r>
            <w:rPr>
              <w:rFonts w:hint="eastAsia" w:asciiTheme="majorEastAsia" w:hAnsiTheme="majorEastAsia" w:eastAsiaTheme="majorEastAsia" w:cstheme="majorEastAsia"/>
              <w:b w:val="0"/>
              <w:bCs w:val="0"/>
              <w:sz w:val="24"/>
              <w:szCs w:val="24"/>
            </w:rPr>
            <w:tab/>
          </w:r>
          <w:bookmarkStart w:id="12" w:name="_Toc388693114_WPSOffice_Level2Page"/>
          <w:r>
            <w:rPr>
              <w:rFonts w:hint="eastAsia" w:asciiTheme="majorEastAsia" w:hAnsiTheme="majorEastAsia" w:eastAsiaTheme="majorEastAsia" w:cstheme="majorEastAsia"/>
              <w:b w:val="0"/>
              <w:bCs w:val="0"/>
              <w:sz w:val="24"/>
              <w:szCs w:val="24"/>
            </w:rPr>
            <w:t>5</w:t>
          </w:r>
          <w:bookmarkEnd w:id="12"/>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_Toc1332928239_WPSOffice_Level1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5c176947-2ca2-4367-b246-84e007ee4d62}"/>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六、一般公共预算基本支出情况说明</w:t>
              </w:r>
            </w:sdtContent>
          </w:sdt>
          <w:r>
            <w:rPr>
              <w:rFonts w:hint="eastAsia" w:asciiTheme="majorEastAsia" w:hAnsiTheme="majorEastAsia" w:eastAsiaTheme="majorEastAsia" w:cstheme="majorEastAsia"/>
              <w:b w:val="0"/>
              <w:bCs w:val="0"/>
              <w:sz w:val="24"/>
              <w:szCs w:val="24"/>
            </w:rPr>
            <w:tab/>
          </w:r>
          <w:bookmarkStart w:id="13" w:name="_Toc1332928239_WPSOffice_Level1Page"/>
          <w:r>
            <w:rPr>
              <w:rFonts w:hint="eastAsia" w:asciiTheme="majorEastAsia" w:hAnsiTheme="majorEastAsia" w:eastAsiaTheme="majorEastAsia" w:cstheme="majorEastAsia"/>
              <w:b w:val="0"/>
              <w:bCs w:val="0"/>
              <w:sz w:val="24"/>
              <w:szCs w:val="24"/>
            </w:rPr>
            <w:t>7</w:t>
          </w:r>
          <w:bookmarkEnd w:id="13"/>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_Toc827915412_WPSOffice_Level1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f249f6b8-9865-42e4-acaf-57f034142108}"/>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七、“三公”经费财政拨款预算安排情况说明</w:t>
              </w:r>
            </w:sdtContent>
          </w:sdt>
          <w:r>
            <w:rPr>
              <w:rFonts w:hint="eastAsia" w:asciiTheme="majorEastAsia" w:hAnsiTheme="majorEastAsia" w:eastAsiaTheme="majorEastAsia" w:cstheme="majorEastAsia"/>
              <w:b w:val="0"/>
              <w:bCs w:val="0"/>
              <w:sz w:val="24"/>
              <w:szCs w:val="24"/>
            </w:rPr>
            <w:tab/>
          </w:r>
          <w:bookmarkStart w:id="14" w:name="_Toc827915412_WPSOffice_Level1Page"/>
          <w:r>
            <w:rPr>
              <w:rFonts w:hint="eastAsia" w:asciiTheme="majorEastAsia" w:hAnsiTheme="majorEastAsia" w:eastAsiaTheme="majorEastAsia" w:cstheme="majorEastAsia"/>
              <w:b w:val="0"/>
              <w:bCs w:val="0"/>
              <w:sz w:val="24"/>
              <w:szCs w:val="24"/>
            </w:rPr>
            <w:t>7</w:t>
          </w:r>
          <w:bookmarkEnd w:id="14"/>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_Toc1599836403_WPSOffice_Level2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5bba6b0f-4c29-476b-8113-00cae1f83d0e}"/>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（一）公务接待费</w:t>
              </w:r>
            </w:sdtContent>
          </w:sdt>
          <w:r>
            <w:rPr>
              <w:rFonts w:hint="eastAsia" w:asciiTheme="majorEastAsia" w:hAnsiTheme="majorEastAsia" w:eastAsiaTheme="majorEastAsia" w:cstheme="majorEastAsia"/>
              <w:b w:val="0"/>
              <w:bCs w:val="0"/>
              <w:sz w:val="24"/>
              <w:szCs w:val="24"/>
            </w:rPr>
            <w:tab/>
          </w:r>
          <w:bookmarkStart w:id="15" w:name="_Toc1599836403_WPSOffice_Level2Page"/>
          <w:r>
            <w:rPr>
              <w:rFonts w:hint="eastAsia" w:asciiTheme="majorEastAsia" w:hAnsiTheme="majorEastAsia" w:eastAsiaTheme="majorEastAsia" w:cstheme="majorEastAsia"/>
              <w:b w:val="0"/>
              <w:bCs w:val="0"/>
              <w:sz w:val="24"/>
              <w:szCs w:val="24"/>
            </w:rPr>
            <w:t>7</w:t>
          </w:r>
          <w:bookmarkEnd w:id="15"/>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_Toc371705314_WPSOffice_Level2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1ff795b1-732c-4a6f-9fdf-c522bb89d7b4}"/>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（二）公务用车购置及运行维护费</w:t>
              </w:r>
            </w:sdtContent>
          </w:sdt>
          <w:r>
            <w:rPr>
              <w:rFonts w:hint="eastAsia" w:asciiTheme="majorEastAsia" w:hAnsiTheme="majorEastAsia" w:eastAsiaTheme="majorEastAsia" w:cstheme="majorEastAsia"/>
              <w:b w:val="0"/>
              <w:bCs w:val="0"/>
              <w:sz w:val="24"/>
              <w:szCs w:val="24"/>
            </w:rPr>
            <w:tab/>
          </w:r>
          <w:bookmarkStart w:id="16" w:name="_Toc371705314_WPSOffice_Level2Page"/>
          <w:r>
            <w:rPr>
              <w:rFonts w:hint="eastAsia" w:asciiTheme="majorEastAsia" w:hAnsiTheme="majorEastAsia" w:eastAsiaTheme="majorEastAsia" w:cstheme="majorEastAsia"/>
              <w:b w:val="0"/>
              <w:bCs w:val="0"/>
              <w:sz w:val="24"/>
              <w:szCs w:val="24"/>
            </w:rPr>
            <w:t>8</w:t>
          </w:r>
          <w:bookmarkEnd w:id="16"/>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_Toc603913334_WPSOffice_Level2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4cf31dc1-d9bf-42c9-ad60-36741d8a8b42}"/>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（三）因公出国（境）经费</w:t>
              </w:r>
            </w:sdtContent>
          </w:sdt>
          <w:r>
            <w:rPr>
              <w:rFonts w:hint="eastAsia" w:asciiTheme="majorEastAsia" w:hAnsiTheme="majorEastAsia" w:eastAsiaTheme="majorEastAsia" w:cstheme="majorEastAsia"/>
              <w:b w:val="0"/>
              <w:bCs w:val="0"/>
              <w:sz w:val="24"/>
              <w:szCs w:val="24"/>
            </w:rPr>
            <w:tab/>
          </w:r>
          <w:bookmarkStart w:id="17" w:name="_Toc603913334_WPSOffice_Level2Page"/>
          <w:r>
            <w:rPr>
              <w:rFonts w:hint="eastAsia" w:asciiTheme="majorEastAsia" w:hAnsiTheme="majorEastAsia" w:eastAsiaTheme="majorEastAsia" w:cstheme="majorEastAsia"/>
              <w:b w:val="0"/>
              <w:bCs w:val="0"/>
              <w:sz w:val="24"/>
              <w:szCs w:val="24"/>
            </w:rPr>
            <w:t>8</w:t>
          </w:r>
          <w:bookmarkEnd w:id="17"/>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_Toc388693114_WPSOffice_Level1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0e1875d0-0de8-4b38-a286-965cc5e19a5e}"/>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八、政府性基金预算支出情况说明</w:t>
              </w:r>
            </w:sdtContent>
          </w:sdt>
          <w:r>
            <w:rPr>
              <w:rFonts w:hint="eastAsia" w:asciiTheme="majorEastAsia" w:hAnsiTheme="majorEastAsia" w:eastAsiaTheme="majorEastAsia" w:cstheme="majorEastAsia"/>
              <w:b w:val="0"/>
              <w:bCs w:val="0"/>
              <w:sz w:val="24"/>
              <w:szCs w:val="24"/>
            </w:rPr>
            <w:tab/>
          </w:r>
          <w:bookmarkStart w:id="18" w:name="_Toc388693114_WPSOffice_Level1Page"/>
          <w:r>
            <w:rPr>
              <w:rFonts w:hint="eastAsia" w:asciiTheme="majorEastAsia" w:hAnsiTheme="majorEastAsia" w:eastAsiaTheme="majorEastAsia" w:cstheme="majorEastAsia"/>
              <w:b w:val="0"/>
              <w:bCs w:val="0"/>
              <w:sz w:val="24"/>
              <w:szCs w:val="24"/>
            </w:rPr>
            <w:t>8</w:t>
          </w:r>
          <w:bookmarkEnd w:id="18"/>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_Toc1599836403_WPSOffice_Level1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81e49eaf-c5e5-4bf5-ac22-09c559989cb2}"/>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九、国有资本经营预算支出情况说明</w:t>
              </w:r>
            </w:sdtContent>
          </w:sdt>
          <w:r>
            <w:rPr>
              <w:rFonts w:hint="eastAsia" w:asciiTheme="majorEastAsia" w:hAnsiTheme="majorEastAsia" w:eastAsiaTheme="majorEastAsia" w:cstheme="majorEastAsia"/>
              <w:b w:val="0"/>
              <w:bCs w:val="0"/>
              <w:sz w:val="24"/>
              <w:szCs w:val="24"/>
            </w:rPr>
            <w:tab/>
          </w:r>
          <w:bookmarkStart w:id="19" w:name="_Toc1599836403_WPSOffice_Level1Page"/>
          <w:r>
            <w:rPr>
              <w:rFonts w:hint="eastAsia" w:asciiTheme="majorEastAsia" w:hAnsiTheme="majorEastAsia" w:eastAsiaTheme="majorEastAsia" w:cstheme="majorEastAsia"/>
              <w:b w:val="0"/>
              <w:bCs w:val="0"/>
              <w:sz w:val="24"/>
              <w:szCs w:val="24"/>
            </w:rPr>
            <w:t>8</w:t>
          </w:r>
          <w:bookmarkEnd w:id="19"/>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_Toc371705314_WPSOffice_Level1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811c435f-a400-4fab-8cd6-e97352ca09be}"/>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十、其他重要事项的情况说明</w:t>
              </w:r>
            </w:sdtContent>
          </w:sdt>
          <w:r>
            <w:rPr>
              <w:rFonts w:hint="eastAsia" w:asciiTheme="majorEastAsia" w:hAnsiTheme="majorEastAsia" w:eastAsiaTheme="majorEastAsia" w:cstheme="majorEastAsia"/>
              <w:b w:val="0"/>
              <w:bCs w:val="0"/>
              <w:sz w:val="24"/>
              <w:szCs w:val="24"/>
            </w:rPr>
            <w:tab/>
          </w:r>
          <w:bookmarkStart w:id="20" w:name="_Toc371705314_WPSOffice_Level1Page"/>
          <w:r>
            <w:rPr>
              <w:rFonts w:hint="eastAsia" w:asciiTheme="majorEastAsia" w:hAnsiTheme="majorEastAsia" w:eastAsiaTheme="majorEastAsia" w:cstheme="majorEastAsia"/>
              <w:b w:val="0"/>
              <w:bCs w:val="0"/>
              <w:sz w:val="24"/>
              <w:szCs w:val="24"/>
            </w:rPr>
            <w:t>9</w:t>
          </w:r>
          <w:bookmarkEnd w:id="20"/>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_Toc206927867_WPSOffice_Level2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71b28273-e304-4876-a35c-9ff19af23706}"/>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（一）机关运行经费</w:t>
              </w:r>
            </w:sdtContent>
          </w:sdt>
          <w:r>
            <w:rPr>
              <w:rFonts w:hint="eastAsia" w:asciiTheme="majorEastAsia" w:hAnsiTheme="majorEastAsia" w:eastAsiaTheme="majorEastAsia" w:cstheme="majorEastAsia"/>
              <w:b w:val="0"/>
              <w:bCs w:val="0"/>
              <w:sz w:val="24"/>
              <w:szCs w:val="24"/>
            </w:rPr>
            <w:tab/>
          </w:r>
          <w:bookmarkStart w:id="21" w:name="_Toc206927867_WPSOffice_Level2Page"/>
          <w:r>
            <w:rPr>
              <w:rFonts w:hint="eastAsia" w:asciiTheme="majorEastAsia" w:hAnsiTheme="majorEastAsia" w:eastAsiaTheme="majorEastAsia" w:cstheme="majorEastAsia"/>
              <w:b w:val="0"/>
              <w:bCs w:val="0"/>
              <w:sz w:val="24"/>
              <w:szCs w:val="24"/>
            </w:rPr>
            <w:t>9</w:t>
          </w:r>
          <w:bookmarkEnd w:id="21"/>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_Toc1310270424_WPSOffice_Level2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d6b0a623-d79c-4d28-b9b2-164e95951b58}"/>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（二）政府采购情况</w:t>
              </w:r>
            </w:sdtContent>
          </w:sdt>
          <w:r>
            <w:rPr>
              <w:rFonts w:hint="eastAsia" w:asciiTheme="majorEastAsia" w:hAnsiTheme="majorEastAsia" w:eastAsiaTheme="majorEastAsia" w:cstheme="majorEastAsia"/>
              <w:b w:val="0"/>
              <w:bCs w:val="0"/>
              <w:sz w:val="24"/>
              <w:szCs w:val="24"/>
            </w:rPr>
            <w:tab/>
          </w:r>
          <w:bookmarkStart w:id="22" w:name="_Toc1310270424_WPSOffice_Level2Page"/>
          <w:r>
            <w:rPr>
              <w:rFonts w:hint="eastAsia" w:asciiTheme="majorEastAsia" w:hAnsiTheme="majorEastAsia" w:eastAsiaTheme="majorEastAsia" w:cstheme="majorEastAsia"/>
              <w:b w:val="0"/>
              <w:bCs w:val="0"/>
              <w:sz w:val="24"/>
              <w:szCs w:val="24"/>
            </w:rPr>
            <w:t>9</w:t>
          </w:r>
          <w:bookmarkEnd w:id="22"/>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_Toc148598660_WPSOffice_Level2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ca7addbe-d58e-4113-98ca-3ba948c41104}"/>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（三）国有资产占有使用情况</w:t>
              </w:r>
            </w:sdtContent>
          </w:sdt>
          <w:r>
            <w:rPr>
              <w:rFonts w:hint="eastAsia" w:asciiTheme="majorEastAsia" w:hAnsiTheme="majorEastAsia" w:eastAsiaTheme="majorEastAsia" w:cstheme="majorEastAsia"/>
              <w:b w:val="0"/>
              <w:bCs w:val="0"/>
              <w:sz w:val="24"/>
              <w:szCs w:val="24"/>
            </w:rPr>
            <w:tab/>
          </w:r>
          <w:bookmarkStart w:id="23" w:name="_Toc148598660_WPSOffice_Level2Page"/>
          <w:r>
            <w:rPr>
              <w:rFonts w:hint="eastAsia" w:asciiTheme="majorEastAsia" w:hAnsiTheme="majorEastAsia" w:eastAsiaTheme="majorEastAsia" w:cstheme="majorEastAsia"/>
              <w:b w:val="0"/>
              <w:bCs w:val="0"/>
              <w:sz w:val="24"/>
              <w:szCs w:val="24"/>
            </w:rPr>
            <w:t>9</w:t>
          </w:r>
          <w:bookmarkEnd w:id="23"/>
          <w:r>
            <w:rPr>
              <w:rFonts w:hint="eastAsia" w:asciiTheme="majorEastAsia" w:hAnsiTheme="majorEastAsia" w:eastAsiaTheme="majorEastAsia" w:cstheme="majorEastAsia"/>
              <w:b w:val="0"/>
              <w:bCs w:val="0"/>
              <w:sz w:val="24"/>
              <w:szCs w:val="24"/>
            </w:rPr>
            <w:fldChar w:fldCharType="end"/>
          </w:r>
        </w:p>
        <w:p>
          <w:pPr>
            <w:pStyle w:val="15"/>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_Toc791299656_WPSOffice_Level2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e82ecff7-bf29-4c5f-a6fa-ce61a9dd132b}"/>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（四）绩效目标设置情况</w:t>
              </w:r>
            </w:sdtContent>
          </w:sdt>
          <w:r>
            <w:rPr>
              <w:rFonts w:hint="eastAsia" w:asciiTheme="majorEastAsia" w:hAnsiTheme="majorEastAsia" w:eastAsiaTheme="majorEastAsia" w:cstheme="majorEastAsia"/>
              <w:b w:val="0"/>
              <w:bCs w:val="0"/>
              <w:sz w:val="24"/>
              <w:szCs w:val="24"/>
            </w:rPr>
            <w:tab/>
          </w:r>
          <w:bookmarkStart w:id="24" w:name="_Toc791299656_WPSOffice_Level2Page"/>
          <w:r>
            <w:rPr>
              <w:rFonts w:hint="eastAsia" w:asciiTheme="majorEastAsia" w:hAnsiTheme="majorEastAsia" w:eastAsiaTheme="majorEastAsia" w:cstheme="majorEastAsia"/>
              <w:b w:val="0"/>
              <w:bCs w:val="0"/>
              <w:sz w:val="24"/>
              <w:szCs w:val="24"/>
            </w:rPr>
            <w:t>9</w:t>
          </w:r>
          <w:bookmarkEnd w:id="24"/>
          <w:r>
            <w:rPr>
              <w:rFonts w:hint="eastAsia" w:asciiTheme="majorEastAsia" w:hAnsiTheme="majorEastAsia" w:eastAsiaTheme="majorEastAsia" w:cstheme="majorEastAsia"/>
              <w:b w:val="0"/>
              <w:bCs w:val="0"/>
              <w:sz w:val="24"/>
              <w:szCs w:val="24"/>
            </w:rPr>
            <w:fldChar w:fldCharType="end"/>
          </w:r>
        </w:p>
        <w:p>
          <w:pPr>
            <w:pStyle w:val="14"/>
            <w:keepNext w:val="0"/>
            <w:keepLines w:val="0"/>
            <w:pageBreakBefore w:val="0"/>
            <w:tabs>
              <w:tab w:val="right" w:leader="dot" w:pos="8845"/>
            </w:tabs>
            <w:kinsoku/>
            <w:wordWrap/>
            <w:overflowPunct/>
            <w:topLinePunct w:val="0"/>
            <w:autoSpaceDE/>
            <w:autoSpaceDN/>
            <w:bidi w:val="0"/>
            <w:adjustRightInd/>
            <w:snapToGrid/>
            <w:spacing w:line="440" w:lineRule="exact"/>
            <w:ind w:leftChars="0"/>
            <w:textAlignment w:val="auto"/>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\l _Toc603913334_WPSOffice_Level1 </w:instrText>
          </w:r>
          <w:r>
            <w:rPr>
              <w:rFonts w:hint="eastAsia" w:asciiTheme="majorEastAsia" w:hAnsiTheme="majorEastAsia" w:eastAsiaTheme="majorEastAsia" w:cstheme="majorEastAsia"/>
              <w:b w:val="0"/>
              <w:bCs w:val="0"/>
              <w:sz w:val="24"/>
              <w:szCs w:val="24"/>
            </w:rPr>
            <w:fldChar w:fldCharType="separate"/>
          </w:r>
          <w:sdt>
            <w:sdtPr>
              <w:rPr>
                <w:rFonts w:hint="eastAsia" w:asciiTheme="majorEastAsia" w:hAnsiTheme="majorEastAsia" w:eastAsiaTheme="majorEastAsia" w:cstheme="majorEastAsia"/>
                <w:b w:val="0"/>
                <w:bCs w:val="0"/>
                <w:color w:val="auto"/>
                <w:kern w:val="2"/>
                <w:sz w:val="24"/>
                <w:szCs w:val="24"/>
                <w:lang w:val="en-US" w:eastAsia="zh-CN" w:bidi="ar-SA"/>
              </w:rPr>
              <w:id w:val="786075059"/>
              <w:placeholder>
                <w:docPart w:val="{dc22b742-5965-42ba-83c4-51c93602a948}"/>
              </w:placeholder>
            </w:sdtPr>
            <w:sdtEndPr>
              <w:rPr>
                <w:rFonts w:hint="eastAsia" w:asciiTheme="majorEastAsia" w:hAnsiTheme="majorEastAsia" w:eastAsiaTheme="majorEastAsia" w:cstheme="majorEastAsia"/>
                <w:b w:val="0"/>
                <w:bCs w:val="0"/>
                <w:color w:val="auto"/>
                <w:kern w:val="2"/>
                <w:sz w:val="24"/>
                <w:szCs w:val="24"/>
                <w:lang w:val="en-US" w:eastAsia="zh-CN" w:bidi="ar-SA"/>
              </w:rPr>
            </w:sdtEndPr>
            <w:sdtContent>
              <w:r>
                <w:rPr>
                  <w:rFonts w:hint="eastAsia" w:asciiTheme="majorEastAsia" w:hAnsiTheme="majorEastAsia" w:eastAsiaTheme="majorEastAsia" w:cstheme="majorEastAsia"/>
                  <w:b w:val="0"/>
                  <w:bCs w:val="0"/>
                  <w:sz w:val="24"/>
                  <w:szCs w:val="24"/>
                </w:rPr>
                <w:t>十一、名词解释</w:t>
              </w:r>
            </w:sdtContent>
          </w:sdt>
          <w:r>
            <w:rPr>
              <w:rFonts w:hint="eastAsia" w:asciiTheme="majorEastAsia" w:hAnsiTheme="majorEastAsia" w:eastAsiaTheme="majorEastAsia" w:cstheme="majorEastAsia"/>
              <w:b w:val="0"/>
              <w:bCs w:val="0"/>
              <w:sz w:val="24"/>
              <w:szCs w:val="24"/>
            </w:rPr>
            <w:tab/>
          </w:r>
          <w:bookmarkStart w:id="25" w:name="_Toc603913334_WPSOffice_Level1Page"/>
          <w:r>
            <w:rPr>
              <w:rFonts w:hint="eastAsia" w:asciiTheme="majorEastAsia" w:hAnsiTheme="majorEastAsia" w:eastAsiaTheme="majorEastAsia" w:cstheme="majorEastAsia"/>
              <w:b w:val="0"/>
              <w:bCs w:val="0"/>
              <w:sz w:val="24"/>
              <w:szCs w:val="24"/>
            </w:rPr>
            <w:t>9</w:t>
          </w:r>
          <w:bookmarkEnd w:id="25"/>
          <w:r>
            <w:rPr>
              <w:rFonts w:hint="eastAsia" w:asciiTheme="majorEastAsia" w:hAnsiTheme="majorEastAsia" w:eastAsiaTheme="majorEastAsia" w:cstheme="majorEastAsia"/>
              <w:b w:val="0"/>
              <w:bCs w:val="0"/>
              <w:sz w:val="24"/>
              <w:szCs w:val="24"/>
            </w:rPr>
            <w:fldChar w:fldCharType="end"/>
          </w:r>
          <w:bookmarkEnd w:id="0"/>
        </w:p>
      </w:sdtContent>
    </w:sdt>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outlineLvl w:val="0"/>
        <w:rPr>
          <w:rFonts w:hint="eastAsia" w:ascii="黑体" w:hAnsi="黑体" w:eastAsia="黑体" w:cs="黑体"/>
          <w:color w:val="auto"/>
          <w:sz w:val="32"/>
          <w:szCs w:val="32"/>
          <w:lang w:val="en-US" w:eastAsia="zh-CN"/>
        </w:rPr>
        <w:sectPr>
          <w:footerReference r:id="rId3" w:type="default"/>
          <w:pgSz w:w="11906" w:h="16838"/>
          <w:pgMar w:top="2098" w:right="1474" w:bottom="1984" w:left="1587" w:header="720" w:footer="1559" w:gutter="0"/>
          <w:pgNumType w:fmt="decimal" w:start="1"/>
          <w:cols w:space="0" w:num="1"/>
          <w:rtlGutter w:val="0"/>
          <w:docGrid w:linePitch="312" w:charSpace="0"/>
        </w:sectPr>
      </w:pPr>
      <w:bookmarkStart w:id="26" w:name="_Toc1458848898_WPSOffice_Level1"/>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一、基本职能及主要工作</w:t>
      </w:r>
      <w:bookmarkEnd w:id="26"/>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outlineLvl w:val="1"/>
        <w:rPr>
          <w:rFonts w:hint="eastAsia" w:ascii="楷体_GB2312" w:hAnsi="楷体_GB2312" w:eastAsia="楷体_GB2312" w:cs="楷体_GB2312"/>
          <w:color w:val="auto"/>
          <w:sz w:val="32"/>
          <w:szCs w:val="32"/>
        </w:rPr>
      </w:pPr>
      <w:bookmarkStart w:id="27" w:name="_Toc128749042_WPSOffice_Level2"/>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广元市交通运输局</w:t>
      </w:r>
      <w:r>
        <w:rPr>
          <w:rFonts w:hint="eastAsia" w:ascii="楷体_GB2312" w:hAnsi="楷体_GB2312" w:eastAsia="楷体_GB2312" w:cs="楷体_GB2312"/>
          <w:color w:val="auto"/>
          <w:sz w:val="32"/>
          <w:szCs w:val="32"/>
        </w:rPr>
        <w:t>职能简介</w:t>
      </w:r>
      <w:bookmarkEnd w:id="27"/>
    </w:p>
    <w:p>
      <w:pPr>
        <w:keepNext w:val="0"/>
        <w:keepLines w:val="0"/>
        <w:pageBreakBefore w:val="0"/>
        <w:widowControl w:val="0"/>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宋体" w:hAnsi="宋体" w:eastAsia="仿宋_GB2312" w:cs="宋体"/>
          <w:bCs/>
          <w:color w:val="auto"/>
          <w:kern w:val="0"/>
          <w:sz w:val="32"/>
          <w:szCs w:val="28"/>
          <w:shd w:val="clear" w:color="auto" w:fill="FFFFFF"/>
          <w:lang w:bidi="ar"/>
        </w:rPr>
        <w:t>1．负责贯彻执行国家有关交通运输行业的方针、政策</w:t>
      </w:r>
      <w:r>
        <w:rPr>
          <w:rFonts w:hint="eastAsia" w:ascii="仿宋_GB2312" w:hAnsi="宋体" w:eastAsia="仿宋_GB2312" w:cs="宋体"/>
          <w:bCs/>
          <w:color w:val="auto"/>
          <w:kern w:val="0"/>
          <w:sz w:val="32"/>
          <w:szCs w:val="28"/>
          <w:shd w:val="clear" w:color="auto" w:fill="FFFFFF"/>
          <w:lang w:bidi="ar"/>
        </w:rPr>
        <w:t>和法律、法规。组织拟订并监督实施公路、水路等行业规划、政策和标准，会同相关部门组织编制综合运输体系规划，参与拟订物流业发展战略和规划。</w:t>
      </w:r>
    </w:p>
    <w:p>
      <w:pPr>
        <w:keepNext w:val="0"/>
        <w:keepLines w:val="0"/>
        <w:pageBreakBefore w:val="0"/>
        <w:widowControl w:val="0"/>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2．拟订全市交通运输政策规定，负责本系统、本部门依法行政工作，落实行政执法责任制。指导公路、水路行业有关体制改革工作。承担地方高速公路管理的有关工作。</w:t>
      </w:r>
    </w:p>
    <w:p>
      <w:pPr>
        <w:keepNext w:val="0"/>
        <w:keepLines w:val="0"/>
        <w:pageBreakBefore w:val="0"/>
        <w:widowControl w:val="0"/>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3．承担道路、水路交通运输市场监管责任，组织制订道路、水路运输有关政策并监督实施。指导城乡客运管理工作，指导出租汽车行业管理工作，会同相关部门制定运输价格。</w:t>
      </w:r>
    </w:p>
    <w:p>
      <w:pPr>
        <w:keepNext w:val="0"/>
        <w:keepLines w:val="0"/>
        <w:pageBreakBefore w:val="0"/>
        <w:widowControl w:val="0"/>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keepNext w:val="0"/>
        <w:keepLines w:val="0"/>
        <w:pageBreakBefore w:val="0"/>
        <w:widowControl w:val="0"/>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5．负责提出公路、水路固定资产投资规模和方向、市财政性资金安排建议，按照规定权限审批、核准国家、省、市规划内和年度计划规模内固定资产投资项目；会同相关部门拟订公路、水路有关规费政策并监督实施，提出有关财政、土地、价格等政策建议；指导交通运输行业审计工作。</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6．承担公路、水路建设市场监管责任。拟订公路、水路工程建设相关政策、制度、技术标准并监督实施，组织实施公路、水路有关重点工程建设和工程质量、安全生产监督管理工作；负责对交通行业和产业项目的招标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相关部门组织实施交通运输行业职业资格管理工作。</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7．指导公路、水路行业安全生产和应急管理工作。按规定组织协调国家及省市重点物资和紧急客货运输，负责重点干线路网运行监测和协调；组织协调地方交通战备工作，承担国防动员有关工作。</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8．贯彻实施交通运输科技政策，组织重大科技开发；指导交通运输信息化建设，监测分析运行情况，开展相关统计工作，发布有关信息。指导公路、水路行业环境保护和节能减排工作。</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9．负责公路、水路有关涉外工作，开展对外经济技术交流与合作，指导全市交通运输行业招商引资和利用外资工作。</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10．承担市政府公布的有关行政审批事项。</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11．承办市政府交办的其他事项。</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楷体_GB2312" w:hAnsi="楷体_GB2312" w:eastAsia="楷体_GB2312" w:cs="楷体_GB2312"/>
          <w:color w:val="auto"/>
          <w:sz w:val="32"/>
          <w:szCs w:val="32"/>
        </w:rPr>
      </w:pPr>
      <w:bookmarkStart w:id="28" w:name="_Toc1538331931_WPSOffice_Level2"/>
      <w:r>
        <w:rPr>
          <w:rFonts w:hint="eastAsia"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val="en-US" w:eastAsia="zh-CN"/>
        </w:rPr>
        <w:t>广元市交通运输局</w:t>
      </w:r>
      <w:r>
        <w:rPr>
          <w:rFonts w:hint="eastAsia" w:ascii="楷体_GB2312" w:hAnsi="楷体_GB2312" w:eastAsia="楷体_GB2312" w:cs="楷体_GB2312"/>
          <w:color w:val="auto"/>
          <w:sz w:val="32"/>
          <w:szCs w:val="32"/>
          <w:lang w:val="en-US"/>
        </w:rPr>
        <w:t>2024</w:t>
      </w:r>
      <w:r>
        <w:rPr>
          <w:rFonts w:hint="eastAsia" w:ascii="楷体_GB2312" w:hAnsi="楷体_GB2312" w:eastAsia="楷体_GB2312" w:cs="楷体_GB2312"/>
          <w:color w:val="auto"/>
          <w:sz w:val="32"/>
          <w:szCs w:val="32"/>
        </w:rPr>
        <w:t>年重点工作</w:t>
      </w:r>
      <w:bookmarkEnd w:id="28"/>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eastAsia="仿宋_GB2312" w:cs="仿宋_GB2312"/>
          <w:bCs/>
          <w:color w:val="auto"/>
          <w:spacing w:val="0"/>
          <w:kern w:val="2"/>
          <w:sz w:val="32"/>
          <w:szCs w:val="32"/>
          <w:lang w:val="en-US" w:eastAsia="zh-CN" w:bidi="ar-SA"/>
        </w:rPr>
      </w:pPr>
      <w:r>
        <w:rPr>
          <w:rFonts w:hint="eastAsia" w:ascii="仿宋_GB2312" w:eastAsia="仿宋_GB2312" w:cs="仿宋_GB2312"/>
          <w:bCs/>
          <w:color w:val="auto"/>
          <w:spacing w:val="0"/>
          <w:kern w:val="2"/>
          <w:sz w:val="32"/>
          <w:szCs w:val="32"/>
          <w:lang w:val="en-US" w:eastAsia="zh-CN" w:bidi="ar-SA"/>
        </w:rPr>
        <w:t>2024年，全市交通运输工作的</w:t>
      </w:r>
      <w:r>
        <w:rPr>
          <w:rFonts w:hint="eastAsia" w:ascii="仿宋_GB2312" w:eastAsia="仿宋_GB2312" w:cs="仿宋_GB2312"/>
          <w:b w:val="0"/>
          <w:bCs/>
          <w:color w:val="auto"/>
          <w:spacing w:val="0"/>
          <w:kern w:val="2"/>
          <w:sz w:val="32"/>
          <w:szCs w:val="32"/>
          <w:lang w:val="en-US" w:eastAsia="zh-CN" w:bidi="ar-SA"/>
        </w:rPr>
        <w:t>总体工作要求是：</w:t>
      </w:r>
      <w:r>
        <w:rPr>
          <w:rFonts w:hint="eastAsia" w:ascii="仿宋_GB2312" w:eastAsia="仿宋_GB2312" w:cs="仿宋_GB2312"/>
          <w:bCs/>
          <w:color w:val="auto"/>
          <w:spacing w:val="0"/>
          <w:kern w:val="2"/>
          <w:sz w:val="32"/>
          <w:szCs w:val="32"/>
          <w:lang w:val="en-US" w:eastAsia="zh-CN" w:bidi="ar-SA"/>
        </w:rPr>
        <w:t>紧紧围绕“1345”发展战略，以“加快建设全国性综合交通枢纽和成渝地区北向重要门户枢纽”为总目标，一是加快拓展进出广大通道，建强市县互联互通走廊。二是提升运输服务质量，加快构建现代综合交通运输体系。三是加快打造嘉陵江上游铁公水多式联运中心，提升现代物流发展能级。四是狠抓从严治党，着力加强党的建设。以“拓通道、建园区、育产业、优运输”为总抓手，全面推进交通基础设施互联互通、运输服务提质增效、现代物流壮大成势、行业治理再上台阶，加快推进通道优势向经济优势转变，全面推进交通强市建设，为广元加快建设川陕甘结合部现代化中心城市贡献交通运输力量。</w:t>
      </w:r>
      <w:bookmarkStart w:id="29" w:name="_Toc128749042_WPSOffice_Level1"/>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二、部门预算单位构成</w:t>
      </w:r>
      <w:bookmarkEnd w:id="29"/>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交通运输局机关下属二级预算单位6个，其中行政单位1个，参照公务员法管理的事业单位2个，其他事业单位3个。主要包括：市交通运输局机关、市公路建设服务中心、市交通建设工程造价管理站、市交通运输综合行政执法支队、市交通运输指挥中心、市机械化养护与应急保障中心。</w:t>
      </w:r>
      <w:bookmarkStart w:id="30" w:name="_Toc1538331931_WPSOffice_Level1"/>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三、收支预算情况说明</w:t>
      </w:r>
      <w:bookmarkEnd w:id="30"/>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综合预算的原则，广元市交通运输局所有收入和支出均纳入部门预算管理。收入包括：一般公共预算拨款收入、其他收入；支出包括：社会保障和就业支出、卫生健康支出、农林水支出、交通运输支出、住房保障支出。广元市交通运输局2024年收支预算总数6447.04万元,比2023年收支预算总数5537.51万元增加909.53万元，主要原因是机构改革增加二级预算单位广元市机械化养护与应急保障中心收支预算总数增加348.92万元，市公路建设服务中心其他收入增加531.27万元，以及人员变动导致的收支预算增加。</w:t>
      </w:r>
      <w:bookmarkStart w:id="31" w:name="_Toc430517199_WPSOffice_Level2"/>
    </w:p>
    <w:p>
      <w:pPr>
        <w:keepNext w:val="0"/>
        <w:keepLines w:val="0"/>
        <w:pageBreakBefore w:val="0"/>
        <w:widowControl w:val="0"/>
        <w:numPr>
          <w:ilvl w:val="0"/>
          <w:numId w:val="1"/>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收入预算情况</w:t>
      </w:r>
      <w:bookmarkEnd w:id="31"/>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广元市交通运输局2024年收入预算6447.04万元，其中：一般公共预算拨款收入5576.44万元，占86.50%；其他收入870.60万元，占13.50%。</w:t>
      </w:r>
      <w:bookmarkStart w:id="32" w:name="_Toc1240599117_WPSOffice_Level2"/>
    </w:p>
    <w:p>
      <w:pPr>
        <w:keepNext w:val="0"/>
        <w:keepLines w:val="0"/>
        <w:pageBreakBefore w:val="0"/>
        <w:widowControl w:val="0"/>
        <w:numPr>
          <w:ilvl w:val="0"/>
          <w:numId w:val="1"/>
        </w:numPr>
        <w:pBdr>
          <w:bottom w:val="single" w:color="FFFFFF" w:sz="8" w:space="31"/>
        </w:pBdr>
        <w:shd w:val="clear" w:color="auto" w:fill="FFFFFF"/>
        <w:kinsoku/>
        <w:wordWrap/>
        <w:overflowPunct w:val="0"/>
        <w:topLinePunct w:val="0"/>
        <w:autoSpaceDE/>
        <w:autoSpaceDN/>
        <w:bidi w:val="0"/>
        <w:adjustRightInd/>
        <w:snapToGrid/>
        <w:spacing w:line="57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支出预算情况</w:t>
      </w:r>
      <w:bookmarkEnd w:id="32"/>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广元市交通运输局2024年支出预算6447.04万元，其中：基本支出5033.15万元，占78.07%；项目支出1413.89万元，占21.93%。</w:t>
      </w:r>
      <w:bookmarkStart w:id="33" w:name="_Toc430517199_WPSOffice_Level1"/>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四、财政拨款收支预算情况说明</w:t>
      </w:r>
      <w:bookmarkEnd w:id="33"/>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广元市交通运输局2024年财政拨款收支预算总数5576.44万元,比2023年财政拨款收支预算总数5198.18万元增加378.26万元，主要原因是机构改革增加二级预算单位广元市机械化养护与应急保障中心。</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收入为本年一般公共预算拨款收入5576.44万元支出包括：社会保障和就业支出632.10万元、卫生健康支出142.18万元、农林水支出14.56万元、交通运输支出4417.17万元、住房保障支出370.43万元。</w:t>
      </w:r>
      <w:bookmarkStart w:id="34" w:name="_Toc1240599117_WPSOffice_Level1"/>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五、一般公共预算当年拨款情况说明</w:t>
      </w:r>
      <w:bookmarkEnd w:id="34"/>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35" w:name="_Toc1332928239_WPSOffice_Level2"/>
      <w:r>
        <w:rPr>
          <w:rFonts w:hint="eastAsia" w:ascii="楷体_GB2312" w:hAnsi="楷体_GB2312" w:eastAsia="楷体_GB2312" w:cs="楷体_GB2312"/>
          <w:color w:val="auto"/>
          <w:sz w:val="32"/>
          <w:szCs w:val="32"/>
          <w:lang w:val="en-US" w:eastAsia="zh-CN"/>
        </w:rPr>
        <w:t>（一）一般公共预算当年拨款规模变化情况</w:t>
      </w:r>
      <w:bookmarkEnd w:id="35"/>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广元市交通运输局2024年一般公共预算当年拨款5576.44万元，比2023年预算数5198.18增加378.26万元，主要原因是机构改革增加二级预算单位广元市机械化养护与应急保障中心。</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36" w:name="_Toc827915412_WPSOffice_Level2"/>
      <w:r>
        <w:rPr>
          <w:rFonts w:hint="eastAsia" w:ascii="楷体_GB2312" w:hAnsi="楷体_GB2312" w:eastAsia="楷体_GB2312" w:cs="楷体_GB2312"/>
          <w:color w:val="auto"/>
          <w:sz w:val="32"/>
          <w:szCs w:val="32"/>
          <w:lang w:val="en-US" w:eastAsia="zh-CN"/>
        </w:rPr>
        <w:t>（二）一般公共预算当年拨款结构情况</w:t>
      </w:r>
      <w:bookmarkEnd w:id="36"/>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社会保障和就业支出632.10万元，占11.34%；卫生健康支出142.18万元，占2.55%；农林水支出14.56万元，0.26%；交通运输支出4417.17万元，占79.21%；住房保障支出370.43万元，占6.64%。</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37" w:name="_Toc388693114_WPSOffice_Level2"/>
      <w:r>
        <w:rPr>
          <w:rFonts w:hint="eastAsia" w:ascii="楷体_GB2312" w:hAnsi="楷体_GB2312" w:eastAsia="楷体_GB2312" w:cs="楷体_GB2312"/>
          <w:color w:val="auto"/>
          <w:sz w:val="32"/>
          <w:szCs w:val="32"/>
          <w:lang w:val="en-US" w:eastAsia="zh-CN"/>
        </w:rPr>
        <w:t>（三）一般公共预算当年拨款具体使用情况</w:t>
      </w:r>
      <w:bookmarkEnd w:id="37"/>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1.社会保障和就业（类）行政事业单位养老支出（款）行政单位离退休（项）202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182.78</w:t>
      </w:r>
      <w:r>
        <w:rPr>
          <w:rFonts w:hint="eastAsia" w:ascii="仿宋_GB2312" w:hAnsi="宋体" w:eastAsia="仿宋_GB2312" w:cs="宋体"/>
          <w:bCs/>
          <w:color w:val="auto"/>
          <w:kern w:val="0"/>
          <w:sz w:val="32"/>
          <w:szCs w:val="28"/>
          <w:shd w:val="clear" w:color="auto" w:fill="FFFFFF"/>
          <w:lang w:bidi="ar"/>
        </w:rPr>
        <w:t>万元，主要用于：机关离退休人员经费支出。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2.社会保障和就业（类）行政事业单位养老支出（款）机关事业单位基本养老保险缴费支出（项）202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438.15</w:t>
      </w:r>
      <w:r>
        <w:rPr>
          <w:rFonts w:hint="eastAsia" w:ascii="仿宋_GB2312" w:hAnsi="宋体" w:eastAsia="仿宋_GB2312" w:cs="宋体"/>
          <w:bCs/>
          <w:color w:val="auto"/>
          <w:kern w:val="0"/>
          <w:sz w:val="32"/>
          <w:szCs w:val="28"/>
          <w:shd w:val="clear" w:color="auto" w:fill="FFFFFF"/>
          <w:lang w:bidi="ar"/>
        </w:rPr>
        <w:t>万元，主要用于：实施养老保险制度由单位缴纳的基本养老保险支出。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color w:val="auto"/>
        </w:rPr>
      </w:pPr>
      <w:r>
        <w:rPr>
          <w:rFonts w:hint="eastAsia" w:ascii="仿宋_GB2312" w:hAnsi="宋体" w:eastAsia="仿宋_GB2312" w:cs="宋体"/>
          <w:bCs/>
          <w:color w:val="auto"/>
          <w:kern w:val="0"/>
          <w:sz w:val="32"/>
          <w:szCs w:val="28"/>
          <w:shd w:val="clear" w:color="auto" w:fill="FFFFFF"/>
          <w:lang w:val="en-US" w:eastAsia="zh-CN" w:bidi="ar"/>
        </w:rPr>
        <w:t>3</w:t>
      </w:r>
      <w:r>
        <w:rPr>
          <w:rFonts w:hint="eastAsia" w:ascii="仿宋_GB2312" w:hAnsi="宋体" w:eastAsia="仿宋_GB2312" w:cs="宋体"/>
          <w:bCs/>
          <w:color w:val="auto"/>
          <w:kern w:val="0"/>
          <w:sz w:val="32"/>
          <w:szCs w:val="28"/>
          <w:shd w:val="clear" w:color="auto" w:fill="FFFFFF"/>
          <w:lang w:bidi="ar"/>
        </w:rPr>
        <w:t>.社会保障和就业（类）行政事业单位养老支出（款）机关事业单位</w:t>
      </w:r>
      <w:r>
        <w:rPr>
          <w:rFonts w:hint="eastAsia" w:ascii="仿宋_GB2312" w:hAnsi="宋体" w:eastAsia="仿宋_GB2312" w:cs="宋体"/>
          <w:bCs/>
          <w:color w:val="auto"/>
          <w:kern w:val="0"/>
          <w:sz w:val="32"/>
          <w:szCs w:val="28"/>
          <w:shd w:val="clear" w:color="auto" w:fill="FFFFFF"/>
          <w:lang w:eastAsia="zh-CN" w:bidi="ar"/>
        </w:rPr>
        <w:t>职业年金</w:t>
      </w:r>
      <w:r>
        <w:rPr>
          <w:rFonts w:hint="eastAsia" w:ascii="仿宋_GB2312" w:hAnsi="宋体" w:eastAsia="仿宋_GB2312" w:cs="宋体"/>
          <w:bCs/>
          <w:color w:val="auto"/>
          <w:kern w:val="0"/>
          <w:sz w:val="32"/>
          <w:szCs w:val="28"/>
          <w:shd w:val="clear" w:color="auto" w:fill="FFFFFF"/>
          <w:lang w:bidi="ar"/>
        </w:rPr>
        <w:t>缴费支出（项）202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11.17</w:t>
      </w:r>
      <w:r>
        <w:rPr>
          <w:rFonts w:hint="eastAsia" w:ascii="仿宋_GB2312" w:hAnsi="宋体" w:eastAsia="仿宋_GB2312" w:cs="宋体"/>
          <w:bCs/>
          <w:color w:val="auto"/>
          <w:kern w:val="0"/>
          <w:sz w:val="32"/>
          <w:szCs w:val="28"/>
          <w:shd w:val="clear" w:color="auto" w:fill="FFFFFF"/>
          <w:lang w:bidi="ar"/>
        </w:rPr>
        <w:t>万元，主要用于：实施养老保险制度由单位</w:t>
      </w:r>
      <w:r>
        <w:rPr>
          <w:rFonts w:hint="eastAsia" w:ascii="仿宋_GB2312" w:hAnsi="宋体" w:eastAsia="仿宋_GB2312" w:cs="宋体"/>
          <w:bCs/>
          <w:color w:val="auto"/>
          <w:kern w:val="0"/>
          <w:sz w:val="32"/>
          <w:szCs w:val="28"/>
          <w:shd w:val="clear" w:color="auto" w:fill="FFFFFF"/>
          <w:lang w:eastAsia="zh-CN" w:bidi="ar"/>
        </w:rPr>
        <w:t>实际</w:t>
      </w:r>
      <w:r>
        <w:rPr>
          <w:rFonts w:hint="eastAsia" w:ascii="仿宋_GB2312" w:hAnsi="宋体" w:eastAsia="仿宋_GB2312" w:cs="宋体"/>
          <w:bCs/>
          <w:color w:val="auto"/>
          <w:kern w:val="0"/>
          <w:sz w:val="32"/>
          <w:szCs w:val="28"/>
          <w:shd w:val="clear" w:color="auto" w:fill="FFFFFF"/>
          <w:lang w:bidi="ar"/>
        </w:rPr>
        <w:t>缴纳的</w:t>
      </w:r>
      <w:r>
        <w:rPr>
          <w:rFonts w:hint="eastAsia" w:ascii="仿宋_GB2312" w:hAnsi="宋体" w:eastAsia="仿宋_GB2312" w:cs="宋体"/>
          <w:bCs/>
          <w:color w:val="auto"/>
          <w:kern w:val="0"/>
          <w:sz w:val="32"/>
          <w:szCs w:val="28"/>
          <w:shd w:val="clear" w:color="auto" w:fill="FFFFFF"/>
          <w:lang w:eastAsia="zh-CN" w:bidi="ar"/>
        </w:rPr>
        <w:t>职业年金</w:t>
      </w:r>
      <w:r>
        <w:rPr>
          <w:rFonts w:hint="eastAsia" w:ascii="仿宋_GB2312" w:hAnsi="宋体" w:eastAsia="仿宋_GB2312" w:cs="宋体"/>
          <w:bCs/>
          <w:color w:val="auto"/>
          <w:kern w:val="0"/>
          <w:sz w:val="32"/>
          <w:szCs w:val="28"/>
          <w:shd w:val="clear" w:color="auto" w:fill="FFFFFF"/>
          <w:lang w:bidi="ar"/>
        </w:rPr>
        <w:t>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4.卫生健康（类）行政事业单位医疗（款）行政单位医疗（项）202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117.84</w:t>
      </w:r>
      <w:r>
        <w:rPr>
          <w:rFonts w:hint="eastAsia" w:ascii="仿宋_GB2312" w:hAnsi="宋体" w:eastAsia="仿宋_GB2312" w:cs="宋体"/>
          <w:bCs/>
          <w:color w:val="auto"/>
          <w:kern w:val="0"/>
          <w:sz w:val="32"/>
          <w:szCs w:val="28"/>
          <w:shd w:val="clear" w:color="auto" w:fill="FFFFFF"/>
          <w:lang w:bidi="ar"/>
        </w:rPr>
        <w:t>万元，主要用于：机关及参公管理事业单位按规定由单位缴纳的基本医疗保险支出。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5.卫生健康（类）行政事业单位医疗（款）事业单位医疗（项）202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24.35</w:t>
      </w:r>
      <w:r>
        <w:rPr>
          <w:rFonts w:hint="eastAsia" w:ascii="仿宋_GB2312" w:hAnsi="宋体" w:eastAsia="仿宋_GB2312" w:cs="宋体"/>
          <w:bCs/>
          <w:color w:val="auto"/>
          <w:kern w:val="0"/>
          <w:sz w:val="32"/>
          <w:szCs w:val="28"/>
          <w:shd w:val="clear" w:color="auto" w:fill="FFFFFF"/>
          <w:lang w:bidi="ar"/>
        </w:rPr>
        <w:t>万元，主要用于：部门下属事业单位按规定由单位缴纳的基本医疗保险支出。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6.农林水支出（类）脱贫攻坚衔接乡村振兴（款）其他脱贫攻坚衔接乡村振兴支出（项）202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14.56</w:t>
      </w:r>
      <w:r>
        <w:rPr>
          <w:rFonts w:hint="eastAsia" w:ascii="仿宋_GB2312" w:hAnsi="宋体" w:eastAsia="仿宋_GB2312" w:cs="宋体"/>
          <w:bCs/>
          <w:color w:val="auto"/>
          <w:kern w:val="0"/>
          <w:sz w:val="32"/>
          <w:szCs w:val="28"/>
          <w:shd w:val="clear" w:color="auto" w:fill="FFFFFF"/>
          <w:lang w:bidi="ar"/>
        </w:rPr>
        <w:t>万元，主要用于：巩固</w:t>
      </w:r>
      <w:ins w:id="6" w:author="uos" w:date="2024-03-12T11:28:02Z">
        <w:r>
          <w:rPr>
            <w:rFonts w:hint="eastAsia" w:ascii="仿宋_GB2312" w:hAnsi="宋体" w:eastAsia="仿宋_GB2312" w:cs="宋体"/>
            <w:bCs/>
            <w:color w:val="auto"/>
            <w:kern w:val="0"/>
            <w:sz w:val="32"/>
            <w:szCs w:val="28"/>
            <w:shd w:val="clear" w:color="auto" w:fill="FFFFFF"/>
            <w:lang w:eastAsia="zh-CN" w:bidi="ar"/>
          </w:rPr>
          <w:t>拓展</w:t>
        </w:r>
      </w:ins>
      <w:r>
        <w:rPr>
          <w:rFonts w:hint="eastAsia" w:ascii="仿宋_GB2312" w:hAnsi="宋体" w:eastAsia="仿宋_GB2312" w:cs="宋体"/>
          <w:bCs/>
          <w:color w:val="auto"/>
          <w:kern w:val="0"/>
          <w:sz w:val="32"/>
          <w:szCs w:val="28"/>
          <w:shd w:val="clear" w:color="auto" w:fill="FFFFFF"/>
          <w:lang w:bidi="ar"/>
        </w:rPr>
        <w:t>脱贫攻坚成果同乡村振兴有效衔接方面的支出。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7.交通运输支出（类）公路水路运输（款）行政运行（项）202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1888.31</w:t>
      </w:r>
      <w:r>
        <w:rPr>
          <w:rFonts w:hint="eastAsia" w:ascii="仿宋_GB2312" w:hAnsi="宋体" w:eastAsia="仿宋_GB2312" w:cs="宋体"/>
          <w:bCs/>
          <w:color w:val="auto"/>
          <w:kern w:val="0"/>
          <w:sz w:val="32"/>
          <w:szCs w:val="28"/>
          <w:shd w:val="clear" w:color="auto" w:fill="FFFFFF"/>
          <w:lang w:bidi="ar"/>
        </w:rPr>
        <w:t>万元，主要用于行政单位工资奖金津补贴、其他工资福利支出、办公经费、会议费、培训费、委托业务费、公务接待费、公务用车运行维护费、维修（护）费、其他商品和服务支出、社会福利和救助支出</w:t>
      </w:r>
      <w:r>
        <w:rPr>
          <w:rFonts w:hint="eastAsia" w:ascii="仿宋_GB2312" w:hAnsi="宋体" w:eastAsia="仿宋_GB2312" w:cs="宋体"/>
          <w:bCs/>
          <w:color w:val="auto"/>
          <w:kern w:val="0"/>
          <w:sz w:val="32"/>
          <w:szCs w:val="28"/>
          <w:shd w:val="clear" w:color="auto" w:fill="FFFFFF"/>
          <w:lang w:eastAsia="zh-CN" w:bidi="ar"/>
        </w:rPr>
        <w:t>等基本支出</w:t>
      </w:r>
      <w:r>
        <w:rPr>
          <w:rFonts w:hint="eastAsia" w:ascii="仿宋_GB2312" w:hAnsi="宋体" w:eastAsia="仿宋_GB2312" w:cs="宋体"/>
          <w:bCs/>
          <w:color w:val="auto"/>
          <w:kern w:val="0"/>
          <w:sz w:val="32"/>
          <w:szCs w:val="28"/>
          <w:shd w:val="clear" w:color="auto" w:fill="FFFFFF"/>
          <w:lang w:bidi="ar"/>
        </w:rPr>
        <w:t>。</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eastAsia="仿宋_GB2312"/>
          <w:color w:val="auto"/>
          <w:highlight w:val="red"/>
        </w:rPr>
      </w:pPr>
      <w:r>
        <w:rPr>
          <w:rFonts w:hint="eastAsia" w:ascii="仿宋_GB2312" w:hAnsi="宋体" w:eastAsia="仿宋_GB2312" w:cs="宋体"/>
          <w:bCs/>
          <w:color w:val="auto"/>
          <w:kern w:val="0"/>
          <w:sz w:val="32"/>
          <w:szCs w:val="28"/>
          <w:shd w:val="clear" w:color="auto" w:fill="FFFFFF"/>
          <w:lang w:bidi="ar"/>
        </w:rPr>
        <w:t>8.交通运输支出（类）公路水路运输（款）一般行政管理事务（项）20</w:t>
      </w:r>
      <w:r>
        <w:rPr>
          <w:rFonts w:hint="eastAsia" w:ascii="仿宋_GB2312" w:hAnsi="宋体" w:eastAsia="仿宋_GB2312" w:cs="宋体"/>
          <w:bCs/>
          <w:color w:val="auto"/>
          <w:kern w:val="0"/>
          <w:sz w:val="32"/>
          <w:szCs w:val="28"/>
          <w:shd w:val="clear" w:color="auto" w:fill="FFFFFF"/>
          <w:lang w:val="en-US" w:eastAsia="zh-CN" w:bidi="ar"/>
        </w:rPr>
        <w:t>24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191.62</w:t>
      </w:r>
      <w:r>
        <w:rPr>
          <w:rFonts w:hint="eastAsia" w:ascii="仿宋_GB2312" w:hAnsi="宋体" w:eastAsia="仿宋_GB2312" w:cs="宋体"/>
          <w:bCs/>
          <w:color w:val="auto"/>
          <w:kern w:val="0"/>
          <w:sz w:val="32"/>
          <w:szCs w:val="28"/>
          <w:shd w:val="clear" w:color="auto" w:fill="FFFFFF"/>
          <w:lang w:bidi="ar"/>
        </w:rPr>
        <w:t>万元，主要用于交通运输项目工作经费支出。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9.交通运输支出（类）公路水路运输（款）公路养护（项）202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56.48</w:t>
      </w:r>
      <w:r>
        <w:rPr>
          <w:rFonts w:hint="eastAsia" w:ascii="仿宋_GB2312" w:hAnsi="宋体" w:eastAsia="仿宋_GB2312" w:cs="宋体"/>
          <w:bCs/>
          <w:color w:val="auto"/>
          <w:kern w:val="0"/>
          <w:sz w:val="32"/>
          <w:szCs w:val="28"/>
          <w:shd w:val="clear" w:color="auto" w:fill="FFFFFF"/>
          <w:lang w:bidi="ar"/>
        </w:rPr>
        <w:t>万元，主要用于公路养护支出。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10.交通运输支出（类）公路水路运输（款）交通信息化建设（项）202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262.33</w:t>
      </w:r>
      <w:r>
        <w:rPr>
          <w:rFonts w:hint="eastAsia" w:ascii="仿宋_GB2312" w:hAnsi="宋体" w:eastAsia="仿宋_GB2312" w:cs="宋体"/>
          <w:bCs/>
          <w:color w:val="auto"/>
          <w:kern w:val="0"/>
          <w:sz w:val="32"/>
          <w:szCs w:val="28"/>
          <w:shd w:val="clear" w:color="auto" w:fill="FFFFFF"/>
          <w:lang w:bidi="ar"/>
        </w:rPr>
        <w:t>万元，主要用于交通运输信息化建设支出。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11.交通运输支出（类）公路水路运输（款）公路运输管理（项）202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1584.94</w:t>
      </w:r>
      <w:r>
        <w:rPr>
          <w:rFonts w:hint="eastAsia" w:ascii="仿宋_GB2312" w:hAnsi="宋体" w:eastAsia="仿宋_GB2312" w:cs="宋体"/>
          <w:bCs/>
          <w:color w:val="auto"/>
          <w:kern w:val="0"/>
          <w:sz w:val="32"/>
          <w:szCs w:val="28"/>
          <w:shd w:val="clear" w:color="auto" w:fill="FFFFFF"/>
          <w:lang w:bidi="ar"/>
        </w:rPr>
        <w:t>万元，主要</w:t>
      </w:r>
      <w:r>
        <w:rPr>
          <w:rFonts w:hint="eastAsia" w:ascii="仿宋_GB2312" w:hAnsi="宋体" w:eastAsia="仿宋_GB2312" w:cs="宋体"/>
          <w:bCs/>
          <w:color w:val="auto"/>
          <w:kern w:val="0"/>
          <w:sz w:val="32"/>
          <w:szCs w:val="28"/>
          <w:shd w:val="clear" w:color="auto" w:fill="FFFFFF"/>
          <w:lang w:eastAsia="zh-CN" w:bidi="ar"/>
        </w:rPr>
        <w:t>用于</w:t>
      </w:r>
      <w:r>
        <w:rPr>
          <w:rFonts w:hint="eastAsia" w:ascii="仿宋_GB2312" w:hAnsi="宋体" w:eastAsia="仿宋_GB2312" w:cs="宋体"/>
          <w:bCs/>
          <w:color w:val="auto"/>
          <w:kern w:val="0"/>
          <w:sz w:val="32"/>
          <w:szCs w:val="28"/>
          <w:shd w:val="clear" w:color="auto" w:fill="FFFFFF"/>
          <w:lang w:bidi="ar"/>
        </w:rPr>
        <w:t>公路运输管理支出和公路路政管理支出。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12.交通运输支出（类）公路水路运输（款）其他公路水路运输支出（项）202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433.49</w:t>
      </w:r>
      <w:r>
        <w:rPr>
          <w:rFonts w:hint="eastAsia" w:ascii="仿宋_GB2312" w:hAnsi="宋体" w:eastAsia="仿宋_GB2312" w:cs="宋体"/>
          <w:bCs/>
          <w:color w:val="auto"/>
          <w:kern w:val="0"/>
          <w:sz w:val="32"/>
          <w:szCs w:val="28"/>
          <w:shd w:val="clear" w:color="auto" w:fill="FFFFFF"/>
          <w:lang w:bidi="ar"/>
        </w:rPr>
        <w:t>万元，其他用于公路水路运输方面的支出。</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宋体" w:eastAsia="仿宋_GB2312" w:cs="宋体"/>
          <w:bCs/>
          <w:color w:val="auto"/>
          <w:kern w:val="0"/>
          <w:sz w:val="32"/>
          <w:szCs w:val="28"/>
          <w:shd w:val="clear" w:color="auto" w:fill="FFFFFF"/>
          <w:lang w:bidi="ar"/>
        </w:rPr>
      </w:pPr>
      <w:r>
        <w:rPr>
          <w:rFonts w:hint="eastAsia" w:ascii="仿宋_GB2312" w:hAnsi="宋体" w:eastAsia="仿宋_GB2312" w:cs="宋体"/>
          <w:bCs/>
          <w:color w:val="auto"/>
          <w:kern w:val="0"/>
          <w:sz w:val="32"/>
          <w:szCs w:val="28"/>
          <w:shd w:val="clear" w:color="auto" w:fill="FFFFFF"/>
          <w:lang w:bidi="ar"/>
        </w:rPr>
        <w:t>13.住房保障（类）住房改革支出（款）住房公积金（项）202</w:t>
      </w:r>
      <w:r>
        <w:rPr>
          <w:rFonts w:hint="eastAsia" w:ascii="仿宋_GB2312" w:hAnsi="宋体" w:eastAsia="仿宋_GB2312" w:cs="宋体"/>
          <w:bCs/>
          <w:color w:val="auto"/>
          <w:kern w:val="0"/>
          <w:sz w:val="32"/>
          <w:szCs w:val="28"/>
          <w:shd w:val="clear" w:color="auto" w:fill="FFFFFF"/>
          <w:lang w:val="en-US" w:eastAsia="zh-CN" w:bidi="ar"/>
        </w:rPr>
        <w:t>4</w:t>
      </w:r>
      <w:r>
        <w:rPr>
          <w:rFonts w:hint="eastAsia" w:ascii="仿宋_GB2312" w:hAnsi="宋体" w:eastAsia="仿宋_GB2312" w:cs="宋体"/>
          <w:bCs/>
          <w:color w:val="auto"/>
          <w:kern w:val="0"/>
          <w:sz w:val="32"/>
          <w:szCs w:val="28"/>
          <w:shd w:val="clear" w:color="auto" w:fill="FFFFFF"/>
          <w:lang w:bidi="ar"/>
        </w:rPr>
        <w:t>年预算数为</w:t>
      </w:r>
      <w:r>
        <w:rPr>
          <w:rFonts w:hint="eastAsia" w:ascii="仿宋_GB2312" w:hAnsi="宋体" w:eastAsia="仿宋_GB2312" w:cs="宋体"/>
          <w:bCs/>
          <w:color w:val="auto"/>
          <w:kern w:val="0"/>
          <w:sz w:val="32"/>
          <w:szCs w:val="28"/>
          <w:shd w:val="clear" w:color="auto" w:fill="FFFFFF"/>
          <w:lang w:val="en-US" w:eastAsia="zh-CN" w:bidi="ar"/>
        </w:rPr>
        <w:t>370.43</w:t>
      </w:r>
      <w:r>
        <w:rPr>
          <w:rFonts w:hint="eastAsia" w:ascii="仿宋_GB2312" w:hAnsi="宋体" w:eastAsia="仿宋_GB2312" w:cs="宋体"/>
          <w:bCs/>
          <w:color w:val="auto"/>
          <w:kern w:val="0"/>
          <w:sz w:val="32"/>
          <w:szCs w:val="28"/>
          <w:shd w:val="clear" w:color="auto" w:fill="FFFFFF"/>
          <w:lang w:bidi="ar"/>
        </w:rPr>
        <w:t>万元，主要用于：</w:t>
      </w:r>
      <w:r>
        <w:rPr>
          <w:rFonts w:hint="eastAsia" w:ascii="仿宋_GB2312" w:hAnsi="宋体" w:eastAsia="仿宋_GB2312" w:cs="宋体"/>
          <w:bCs/>
          <w:color w:val="auto"/>
          <w:kern w:val="0"/>
          <w:sz w:val="32"/>
          <w:szCs w:val="28"/>
          <w:shd w:val="clear" w:color="auto" w:fill="FFFFFF"/>
          <w:lang w:eastAsia="zh-CN" w:bidi="ar"/>
        </w:rPr>
        <w:t>行政事业单位按规定比例为职工缴纳的住房公积金</w:t>
      </w:r>
      <w:r>
        <w:rPr>
          <w:rFonts w:hint="eastAsia" w:ascii="仿宋_GB2312" w:hAnsi="宋体" w:eastAsia="仿宋_GB2312" w:cs="宋体"/>
          <w:bCs/>
          <w:color w:val="auto"/>
          <w:kern w:val="0"/>
          <w:sz w:val="32"/>
          <w:szCs w:val="28"/>
          <w:shd w:val="clear" w:color="auto" w:fill="FFFFFF"/>
          <w:lang w:bidi="ar"/>
        </w:rPr>
        <w:t>。</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outlineLvl w:val="0"/>
        <w:rPr>
          <w:rFonts w:hint="eastAsia" w:ascii="黑体" w:hAnsi="黑体" w:eastAsia="黑体" w:cs="黑体"/>
          <w:color w:val="auto"/>
          <w:sz w:val="32"/>
          <w:szCs w:val="32"/>
          <w:lang w:val="en-US" w:eastAsia="zh-CN"/>
        </w:rPr>
      </w:pPr>
      <w:bookmarkStart w:id="38" w:name="_Toc1332928239_WPSOffice_Level1"/>
      <w:r>
        <w:rPr>
          <w:rFonts w:hint="eastAsia" w:ascii="黑体" w:hAnsi="黑体" w:eastAsia="黑体" w:cs="黑体"/>
          <w:color w:val="auto"/>
          <w:sz w:val="32"/>
          <w:szCs w:val="32"/>
          <w:lang w:val="en-US" w:eastAsia="zh-CN"/>
        </w:rPr>
        <w:t>六、一般公共预算基本支出情况说明</w:t>
      </w:r>
      <w:bookmarkEnd w:id="38"/>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广元市交通运输局2024年一般公共预算基本支出5033.15万元，其中：</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人员经费4350.46万元，主要包括：基本工资、津贴补贴、奖金、社会保险缴费、离休费、住房公积金、抚恤金等支出。</w:t>
      </w:r>
    </w:p>
    <w:p>
      <w:pPr>
        <w:keepNext w:val="0"/>
        <w:keepLines w:val="0"/>
        <w:pageBreakBefore w:val="0"/>
        <w:widowControl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用经费682.69万元，主要包括：办公费、印刷费、水费、电费、邮电费、物业管理费、差旅费、维修（护）费、会议费、培训费、公务接待费、劳务费、工会经费、福利费、公务用车运行维护费、其他商品服务支出、其他交通费用等支出。</w:t>
      </w:r>
    </w:p>
    <w:p>
      <w:pPr>
        <w:keepNext w:val="0"/>
        <w:keepLines w:val="0"/>
        <w:pageBreakBefore w:val="0"/>
        <w:widowControl w:val="0"/>
        <w:numPr>
          <w:ilvl w:val="0"/>
          <w:numId w:val="2"/>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outlineLvl w:val="0"/>
        <w:rPr>
          <w:rFonts w:hint="eastAsia" w:ascii="黑体" w:hAnsi="黑体" w:eastAsia="黑体" w:cs="黑体"/>
          <w:color w:val="auto"/>
          <w:sz w:val="32"/>
          <w:szCs w:val="32"/>
          <w:lang w:val="en-US" w:eastAsia="zh-CN"/>
        </w:rPr>
      </w:pPr>
      <w:bookmarkStart w:id="39" w:name="_Toc827915412_WPSOffice_Level1"/>
      <w:r>
        <w:rPr>
          <w:rFonts w:hint="eastAsia" w:ascii="黑体" w:hAnsi="黑体" w:eastAsia="黑体" w:cs="黑体"/>
          <w:color w:val="auto"/>
          <w:sz w:val="32"/>
          <w:szCs w:val="32"/>
          <w:lang w:val="en-US" w:eastAsia="zh-CN"/>
        </w:rPr>
        <w:t>“三公”经费财政拨款预算安排情况说明</w:t>
      </w:r>
      <w:bookmarkEnd w:id="39"/>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广元市交通运输局2024年“三公”经费财政拨款预算数65.27万元，其中：公务接待费3.98万元，公务用车购置及运行维护费61.29万元，因公出国（境）经费0万元。</w:t>
      </w:r>
    </w:p>
    <w:p>
      <w:pPr>
        <w:keepNext w:val="0"/>
        <w:keepLines w:val="0"/>
        <w:pageBreakBefore w:val="0"/>
        <w:numPr>
          <w:ilvl w:val="0"/>
          <w:numId w:val="3"/>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0" w:name="_Toc1599836403_WPSOffice_Level2"/>
      <w:r>
        <w:rPr>
          <w:rFonts w:hint="eastAsia" w:ascii="楷体_GB2312" w:hAnsi="楷体_GB2312" w:eastAsia="楷体_GB2312" w:cs="楷体_GB2312"/>
          <w:color w:val="auto"/>
          <w:sz w:val="32"/>
          <w:szCs w:val="32"/>
          <w:lang w:val="en-US" w:eastAsia="zh-CN"/>
        </w:rPr>
        <w:t>公务接待费</w:t>
      </w:r>
      <w:bookmarkEnd w:id="40"/>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公务接待费与2023年预算相比增长0.1万元，增长2.58%，主要原因是机构改革增加二级预算单位广元市机械化养护与应急保障中心。</w:t>
      </w:r>
    </w:p>
    <w:p>
      <w:pPr>
        <w:keepNext w:val="0"/>
        <w:keepLines w:val="0"/>
        <w:pageBreakBefore w:val="0"/>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2024年公务接待费计划用于执行接待考察调研、检查指导等公务活动开支的交通费、住宿费、用餐费等。</w:t>
      </w:r>
    </w:p>
    <w:p>
      <w:pPr>
        <w:keepNext w:val="0"/>
        <w:keepLines w:val="0"/>
        <w:pageBreakBefore w:val="0"/>
        <w:numPr>
          <w:ilvl w:val="0"/>
          <w:numId w:val="3"/>
        </w:numPr>
        <w:pBdr>
          <w:bottom w:val="single" w:color="FFFFFF" w:sz="8" w:space="31"/>
        </w:pBdr>
        <w:shd w:val="clear" w:color="auto" w:fill="FFFFFF"/>
        <w:kinsoku/>
        <w:wordWrap/>
        <w:overflowPunct w:val="0"/>
        <w:topLinePunct w:val="0"/>
        <w:autoSpaceDE/>
        <w:autoSpaceDN/>
        <w:bidi w:val="0"/>
        <w:adjustRightInd/>
        <w:snapToGrid/>
        <w:spacing w:line="570" w:lineRule="exact"/>
        <w:ind w:left="0" w:leftChars="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1" w:name="_Toc371705314_WPSOffice_Level2"/>
      <w:r>
        <w:rPr>
          <w:rFonts w:hint="eastAsia" w:ascii="楷体_GB2312" w:hAnsi="楷体_GB2312" w:eastAsia="楷体_GB2312" w:cs="楷体_GB2312"/>
          <w:color w:val="auto"/>
          <w:sz w:val="32"/>
          <w:szCs w:val="32"/>
          <w:lang w:val="en-US" w:eastAsia="zh-CN"/>
        </w:rPr>
        <w:t>公务用车购置及运行维护费</w:t>
      </w:r>
      <w:bookmarkEnd w:id="41"/>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公务用车购置及运行维护费与2023年预算相比增长25.74万元，增长72.41%，主要原因是市交通运输综合行政执法支队根据上年实际支出调整专项项目执法车辆和海巡艇运行维护费预算科目。</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单位现有公务用车22辆，其中：轿车2辆，越野车8辆，其他车辆12辆。</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2024年未安排公务用车购置费。</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2024年安排公务用车运行维护费61.29万元，用于22辆公务用车燃油、过路（桥）、维修、保险等方面支出，主要保障交通建设项目资金争取、进度推进和交通行政综合执法等工作。</w:t>
      </w:r>
    </w:p>
    <w:p>
      <w:pPr>
        <w:keepNext w:val="0"/>
        <w:keepLines w:val="0"/>
        <w:pageBreakBefore w:val="0"/>
        <w:widowControl w:val="0"/>
        <w:numPr>
          <w:ilvl w:val="0"/>
          <w:numId w:val="3"/>
        </w:numPr>
        <w:pBdr>
          <w:bottom w:val="single" w:color="FFFFFF" w:sz="8" w:space="31"/>
        </w:pBdr>
        <w:shd w:val="clear" w:color="auto" w:fill="FFFFFF"/>
        <w:kinsoku/>
        <w:wordWrap/>
        <w:overflowPunct w:val="0"/>
        <w:topLinePunct w:val="0"/>
        <w:autoSpaceDE/>
        <w:autoSpaceDN/>
        <w:bidi w:val="0"/>
        <w:adjustRightInd/>
        <w:snapToGrid/>
        <w:spacing w:line="570" w:lineRule="exact"/>
        <w:ind w:left="0" w:leftChars="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2" w:name="_Toc603913334_WPSOffice_Level2"/>
      <w:r>
        <w:rPr>
          <w:rFonts w:hint="eastAsia" w:ascii="楷体_GB2312" w:hAnsi="楷体_GB2312" w:eastAsia="楷体_GB2312" w:cs="楷体_GB2312"/>
          <w:color w:val="auto"/>
          <w:sz w:val="32"/>
          <w:szCs w:val="32"/>
          <w:lang w:val="en-US" w:eastAsia="zh-CN"/>
        </w:rPr>
        <w:t>因公出国（境）经费</w:t>
      </w:r>
      <w:bookmarkEnd w:id="42"/>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因公出国（境）经费与2023年预算相比持平。</w:t>
      </w:r>
    </w:p>
    <w:p>
      <w:pPr>
        <w:keepNext w:val="0"/>
        <w:keepLines w:val="0"/>
        <w:pageBreakBefore w:val="0"/>
        <w:widowControl w:val="0"/>
        <w:numPr>
          <w:ilvl w:val="0"/>
          <w:numId w:val="2"/>
        </w:numPr>
        <w:pBdr>
          <w:bottom w:val="single" w:color="FFFFFF" w:sz="8" w:space="31"/>
        </w:pBdr>
        <w:shd w:val="clear" w:color="auto" w:fill="FFFFFF"/>
        <w:kinsoku/>
        <w:wordWrap/>
        <w:overflowPunct w:val="0"/>
        <w:topLinePunct w:val="0"/>
        <w:autoSpaceDE/>
        <w:autoSpaceDN/>
        <w:bidi w:val="0"/>
        <w:adjustRightInd/>
        <w:snapToGrid/>
        <w:spacing w:line="570" w:lineRule="exact"/>
        <w:ind w:left="0" w:leftChars="0" w:firstLine="640" w:firstLineChars="200"/>
        <w:textAlignment w:val="auto"/>
        <w:outlineLvl w:val="0"/>
        <w:rPr>
          <w:rFonts w:hint="eastAsia" w:ascii="黑体" w:hAnsi="黑体" w:eastAsia="黑体" w:cs="黑体"/>
          <w:color w:val="auto"/>
          <w:sz w:val="32"/>
          <w:szCs w:val="32"/>
          <w:lang w:val="en-US" w:eastAsia="zh-CN"/>
        </w:rPr>
      </w:pPr>
      <w:bookmarkStart w:id="43" w:name="_Toc388693114_WPSOffice_Level1"/>
      <w:r>
        <w:rPr>
          <w:rFonts w:hint="eastAsia" w:ascii="黑体" w:hAnsi="黑体" w:eastAsia="黑体" w:cs="黑体"/>
          <w:color w:val="auto"/>
          <w:sz w:val="32"/>
          <w:szCs w:val="32"/>
          <w:lang w:val="en-US" w:eastAsia="zh-CN"/>
        </w:rPr>
        <w:t>政府性基金预算支出情况说明</w:t>
      </w:r>
      <w:bookmarkEnd w:id="43"/>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广元市交通运输局2024年无政府性基金预算拨款安排的支出。</w:t>
      </w:r>
    </w:p>
    <w:p>
      <w:pPr>
        <w:keepNext w:val="0"/>
        <w:keepLines w:val="0"/>
        <w:pageBreakBefore w:val="0"/>
        <w:widowControl w:val="0"/>
        <w:numPr>
          <w:ilvl w:val="0"/>
          <w:numId w:val="2"/>
        </w:numPr>
        <w:pBdr>
          <w:bottom w:val="single" w:color="FFFFFF" w:sz="8" w:space="31"/>
        </w:pBdr>
        <w:shd w:val="clear" w:color="auto" w:fill="FFFFFF"/>
        <w:kinsoku/>
        <w:wordWrap/>
        <w:overflowPunct w:val="0"/>
        <w:topLinePunct w:val="0"/>
        <w:autoSpaceDE/>
        <w:autoSpaceDN/>
        <w:bidi w:val="0"/>
        <w:adjustRightInd/>
        <w:snapToGrid/>
        <w:spacing w:line="570" w:lineRule="exact"/>
        <w:ind w:left="0" w:leftChars="0" w:firstLine="640" w:firstLineChars="200"/>
        <w:textAlignment w:val="auto"/>
        <w:outlineLvl w:val="0"/>
        <w:rPr>
          <w:rFonts w:hint="eastAsia" w:ascii="黑体" w:hAnsi="黑体" w:eastAsia="黑体" w:cs="黑体"/>
          <w:color w:val="auto"/>
          <w:sz w:val="32"/>
          <w:szCs w:val="32"/>
          <w:lang w:val="en-US" w:eastAsia="zh-CN"/>
        </w:rPr>
      </w:pPr>
      <w:bookmarkStart w:id="44" w:name="_Toc1599836403_WPSOffice_Level1"/>
      <w:r>
        <w:rPr>
          <w:rFonts w:hint="eastAsia" w:ascii="黑体" w:hAnsi="黑体" w:eastAsia="黑体" w:cs="黑体"/>
          <w:color w:val="auto"/>
          <w:sz w:val="32"/>
          <w:szCs w:val="32"/>
          <w:lang w:val="en-US" w:eastAsia="zh-CN"/>
        </w:rPr>
        <w:t>国有资本经营预算支出情况说明</w:t>
      </w:r>
      <w:bookmarkEnd w:id="44"/>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广元市交通运输局2024年无国有资本经营预算拨款安排的支出。</w:t>
      </w:r>
    </w:p>
    <w:p>
      <w:pPr>
        <w:keepNext w:val="0"/>
        <w:keepLines w:val="0"/>
        <w:pageBreakBefore w:val="0"/>
        <w:widowControl w:val="0"/>
        <w:numPr>
          <w:ilvl w:val="0"/>
          <w:numId w:val="2"/>
        </w:numPr>
        <w:pBdr>
          <w:bottom w:val="single" w:color="FFFFFF" w:sz="8" w:space="31"/>
        </w:pBdr>
        <w:shd w:val="clear" w:color="auto" w:fill="FFFFFF"/>
        <w:kinsoku/>
        <w:wordWrap/>
        <w:overflowPunct w:val="0"/>
        <w:topLinePunct w:val="0"/>
        <w:autoSpaceDE/>
        <w:autoSpaceDN/>
        <w:bidi w:val="0"/>
        <w:adjustRightInd/>
        <w:snapToGrid/>
        <w:spacing w:line="550" w:lineRule="exact"/>
        <w:ind w:left="0" w:leftChars="0" w:firstLine="640" w:firstLineChars="200"/>
        <w:textAlignment w:val="auto"/>
        <w:outlineLvl w:val="0"/>
        <w:rPr>
          <w:rFonts w:hint="eastAsia" w:ascii="黑体" w:hAnsi="黑体" w:eastAsia="黑体" w:cs="黑体"/>
          <w:color w:val="auto"/>
          <w:sz w:val="32"/>
          <w:szCs w:val="32"/>
          <w:lang w:val="en-US" w:eastAsia="zh-CN"/>
        </w:rPr>
      </w:pPr>
      <w:bookmarkStart w:id="45" w:name="_Toc371705314_WPSOffice_Level1"/>
      <w:r>
        <w:rPr>
          <w:rFonts w:hint="eastAsia" w:ascii="黑体" w:hAnsi="黑体" w:eastAsia="黑体" w:cs="黑体"/>
          <w:color w:val="auto"/>
          <w:sz w:val="32"/>
          <w:szCs w:val="32"/>
          <w:lang w:val="en-US" w:eastAsia="zh-CN"/>
        </w:rPr>
        <w:t>其他重要事项的情况说明</w:t>
      </w:r>
      <w:bookmarkEnd w:id="45"/>
    </w:p>
    <w:p>
      <w:pPr>
        <w:keepNext w:val="0"/>
        <w:keepLines w:val="0"/>
        <w:pageBreakBefore w:val="0"/>
        <w:widowControl w:val="0"/>
        <w:numPr>
          <w:ilvl w:val="0"/>
          <w:numId w:val="4"/>
        </w:numPr>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6" w:name="_Toc206927867_WPSOffice_Level2"/>
      <w:r>
        <w:rPr>
          <w:rFonts w:hint="eastAsia" w:ascii="楷体_GB2312" w:hAnsi="楷体_GB2312" w:eastAsia="楷体_GB2312" w:cs="楷体_GB2312"/>
          <w:color w:val="auto"/>
          <w:sz w:val="32"/>
          <w:szCs w:val="32"/>
          <w:lang w:val="en-US" w:eastAsia="zh-CN"/>
        </w:rPr>
        <w:t>机关运行经费</w:t>
      </w:r>
      <w:bookmarkEnd w:id="46"/>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2024年，广元市交通运输局下属局机关1家行政单位和2家参公管理事业单位的机关运行经费财政拨款预算为</w:t>
      </w:r>
      <w:r>
        <w:rPr>
          <w:rFonts w:hint="default" w:ascii="仿宋_GB2312" w:hAnsi="仿宋_GB2312" w:eastAsia="仿宋_GB2312" w:cs="仿宋_GB2312"/>
          <w:color w:val="auto"/>
          <w:sz w:val="32"/>
          <w:szCs w:val="32"/>
          <w:lang w:val="en-US" w:eastAsia="zh-CN"/>
        </w:rPr>
        <w:t>601.12</w:t>
      </w:r>
      <w:r>
        <w:rPr>
          <w:rFonts w:hint="eastAsia" w:ascii="仿宋_GB2312" w:hAnsi="仿宋_GB2312" w:eastAsia="仿宋_GB2312" w:cs="仿宋_GB2312"/>
          <w:color w:val="auto"/>
          <w:sz w:val="32"/>
          <w:szCs w:val="32"/>
          <w:lang w:val="en-US" w:eastAsia="zh-CN"/>
        </w:rPr>
        <w:t>万元，比2023年预算634.38万元减少33.26万元，下降5.24%。主要原因是人员变动导致预算减少。</w:t>
      </w:r>
    </w:p>
    <w:p>
      <w:pPr>
        <w:keepNext w:val="0"/>
        <w:keepLines w:val="0"/>
        <w:pageBreakBefore w:val="0"/>
        <w:widowControl w:val="0"/>
        <w:numPr>
          <w:ilvl w:val="0"/>
          <w:numId w:val="4"/>
        </w:numPr>
        <w:pBdr>
          <w:bottom w:val="single" w:color="FFFFFF" w:sz="8" w:space="31"/>
        </w:pBdr>
        <w:shd w:val="clear" w:color="auto" w:fill="FFFFFF"/>
        <w:kinsoku/>
        <w:wordWrap/>
        <w:overflowPunct w:val="0"/>
        <w:topLinePunct w:val="0"/>
        <w:autoSpaceDE/>
        <w:autoSpaceDN/>
        <w:bidi w:val="0"/>
        <w:adjustRightInd/>
        <w:snapToGrid/>
        <w:spacing w:line="550" w:lineRule="exact"/>
        <w:ind w:left="0" w:leftChars="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7" w:name="_Toc1310270424_WPSOffice_Level2"/>
      <w:r>
        <w:rPr>
          <w:rFonts w:hint="eastAsia" w:ascii="楷体_GB2312" w:hAnsi="楷体_GB2312" w:eastAsia="楷体_GB2312" w:cs="楷体_GB2312"/>
          <w:color w:val="auto"/>
          <w:sz w:val="32"/>
          <w:szCs w:val="32"/>
          <w:lang w:val="en-US" w:eastAsia="zh-CN"/>
        </w:rPr>
        <w:t>政府采购情况</w:t>
      </w:r>
      <w:bookmarkEnd w:id="47"/>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2024年，广元市交通运输局安排政府采购预算0.29万元，为政府采购货物预算。</w:t>
      </w:r>
    </w:p>
    <w:p>
      <w:pPr>
        <w:keepNext w:val="0"/>
        <w:keepLines w:val="0"/>
        <w:pageBreakBefore w:val="0"/>
        <w:widowControl w:val="0"/>
        <w:numPr>
          <w:ilvl w:val="0"/>
          <w:numId w:val="4"/>
        </w:numPr>
        <w:pBdr>
          <w:bottom w:val="single" w:color="FFFFFF" w:sz="8" w:space="31"/>
        </w:pBdr>
        <w:shd w:val="clear" w:color="auto" w:fill="FFFFFF"/>
        <w:kinsoku/>
        <w:wordWrap/>
        <w:overflowPunct w:val="0"/>
        <w:topLinePunct w:val="0"/>
        <w:autoSpaceDE/>
        <w:autoSpaceDN/>
        <w:bidi w:val="0"/>
        <w:adjustRightInd/>
        <w:snapToGrid/>
        <w:spacing w:line="550" w:lineRule="exact"/>
        <w:ind w:left="0" w:leftChars="0" w:firstLine="640" w:firstLineChars="200"/>
        <w:textAlignment w:val="auto"/>
        <w:outlineLvl w:val="1"/>
        <w:rPr>
          <w:rFonts w:hint="eastAsia" w:ascii="仿宋_GB2312" w:hAnsi="仿宋_GB2312" w:eastAsia="仿宋_GB2312" w:cs="仿宋_GB2312"/>
          <w:color w:val="auto"/>
          <w:sz w:val="32"/>
          <w:szCs w:val="32"/>
          <w:lang w:val="en-US" w:eastAsia="zh-CN"/>
        </w:rPr>
      </w:pPr>
      <w:bookmarkStart w:id="48" w:name="_Toc148598660_WPSOffice_Level2"/>
      <w:r>
        <w:rPr>
          <w:rFonts w:hint="eastAsia" w:ascii="楷体_GB2312" w:hAnsi="楷体_GB2312" w:eastAsia="楷体_GB2312" w:cs="楷体_GB2312"/>
          <w:color w:val="auto"/>
          <w:sz w:val="32"/>
          <w:szCs w:val="32"/>
          <w:lang w:val="en-US" w:eastAsia="zh-CN"/>
        </w:rPr>
        <w:t>国有资产占有使用情况</w:t>
      </w:r>
      <w:bookmarkEnd w:id="48"/>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截至2023年底，广元市交通运输局共有车辆22辆，其中，执法执勤用车14辆。无价值200万元以上的大型设备。</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2024年部门预算未安排购置车辆及单位价值200万元以上大型设备</w:t>
      </w:r>
    </w:p>
    <w:p>
      <w:pPr>
        <w:keepNext w:val="0"/>
        <w:keepLines w:val="0"/>
        <w:pageBreakBefore w:val="0"/>
        <w:widowControl w:val="0"/>
        <w:numPr>
          <w:ilvl w:val="0"/>
          <w:numId w:val="4"/>
        </w:numPr>
        <w:pBdr>
          <w:bottom w:val="single" w:color="FFFFFF" w:sz="8" w:space="31"/>
        </w:pBdr>
        <w:shd w:val="clear" w:color="auto" w:fill="FFFFFF"/>
        <w:kinsoku/>
        <w:wordWrap/>
        <w:overflowPunct w:val="0"/>
        <w:topLinePunct w:val="0"/>
        <w:autoSpaceDE/>
        <w:autoSpaceDN/>
        <w:bidi w:val="0"/>
        <w:adjustRightInd/>
        <w:snapToGrid/>
        <w:spacing w:line="550" w:lineRule="exact"/>
        <w:ind w:left="0" w:leftChars="0" w:firstLine="640" w:firstLineChars="200"/>
        <w:textAlignment w:val="auto"/>
        <w:outlineLvl w:val="1"/>
        <w:rPr>
          <w:rFonts w:hint="eastAsia" w:ascii="楷体_GB2312" w:hAnsi="楷体_GB2312" w:eastAsia="楷体_GB2312" w:cs="楷体_GB2312"/>
          <w:color w:val="auto"/>
          <w:sz w:val="32"/>
          <w:szCs w:val="32"/>
          <w:lang w:val="en-US" w:eastAsia="zh-CN"/>
        </w:rPr>
      </w:pPr>
      <w:bookmarkStart w:id="49" w:name="_Toc791299656_WPSOffice_Level2"/>
      <w:r>
        <w:rPr>
          <w:rFonts w:hint="eastAsia" w:ascii="楷体_GB2312" w:hAnsi="楷体_GB2312" w:eastAsia="楷体_GB2312" w:cs="楷体_GB2312"/>
          <w:color w:val="auto"/>
          <w:sz w:val="32"/>
          <w:szCs w:val="32"/>
          <w:lang w:val="en-US" w:eastAsia="zh-CN"/>
        </w:rPr>
        <w:t>绩效目标设置情况</w:t>
      </w:r>
      <w:bookmarkEnd w:id="49"/>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2024年广元市交通运输局开展绩效目标管理的项目</w:t>
      </w:r>
      <w:del w:id="7" w:author=" " w:date="2024-02-05T10:14:01Z">
        <w:r>
          <w:rPr>
            <w:rFonts w:hint="default" w:ascii="仿宋_GB2312" w:hAnsi="仿宋_GB2312" w:eastAsia="仿宋_GB2312" w:cs="仿宋_GB2312"/>
            <w:color w:val="auto"/>
            <w:sz w:val="32"/>
            <w:szCs w:val="32"/>
            <w:lang w:val="en-US" w:eastAsia="zh-CN"/>
          </w:rPr>
          <w:delText>22</w:delText>
        </w:r>
      </w:del>
      <w:ins w:id="8" w:author=" " w:date="2024-02-05T10:14:01Z">
        <w:del w:id="9" w:author="uos" w:date="2024-02-05T17:56:52Z">
          <w:r>
            <w:rPr>
              <w:rFonts w:hint="default" w:ascii="仿宋_GB2312" w:hAnsi="仿宋_GB2312" w:eastAsia="仿宋_GB2312" w:cs="仿宋_GB2312"/>
              <w:color w:val="auto"/>
              <w:sz w:val="32"/>
              <w:szCs w:val="32"/>
              <w:lang w:val="en-US" w:eastAsia="zh-CN"/>
            </w:rPr>
            <w:delText>xx</w:delText>
          </w:r>
        </w:del>
      </w:ins>
      <w:ins w:id="10" w:author="uos" w:date="2024-02-05T17:56:52Z">
        <w:r>
          <w:rPr>
            <w:rFonts w:hint="eastAsia" w:ascii="仿宋_GB2312" w:hAnsi="仿宋_GB2312" w:eastAsia="仿宋_GB2312" w:cs="仿宋_GB2312"/>
            <w:color w:val="auto"/>
            <w:sz w:val="32"/>
            <w:szCs w:val="32"/>
            <w:lang w:val="en-US" w:eastAsia="zh-CN"/>
          </w:rPr>
          <w:t>76</w:t>
        </w:r>
      </w:ins>
      <w:r>
        <w:rPr>
          <w:rFonts w:hint="eastAsia" w:ascii="仿宋_GB2312" w:hAnsi="仿宋_GB2312" w:eastAsia="仿宋_GB2312" w:cs="仿宋_GB2312"/>
          <w:color w:val="auto"/>
          <w:sz w:val="32"/>
          <w:szCs w:val="32"/>
          <w:lang w:val="en-US" w:eastAsia="zh-CN"/>
        </w:rPr>
        <w:t>个，涉及预算</w:t>
      </w:r>
      <w:del w:id="11" w:author=" " w:date="2024-02-05T10:15:24Z">
        <w:r>
          <w:rPr>
            <w:rFonts w:hint="default" w:ascii="仿宋_GB2312" w:hAnsi="仿宋_GB2312" w:eastAsia="仿宋_GB2312" w:cs="仿宋_GB2312"/>
            <w:color w:val="auto"/>
            <w:sz w:val="32"/>
            <w:szCs w:val="32"/>
            <w:lang w:val="en-US" w:eastAsia="zh-CN"/>
          </w:rPr>
          <w:delText>1413.89</w:delText>
        </w:r>
      </w:del>
      <w:ins w:id="12" w:author=" " w:date="2024-02-05T10:15:24Z">
        <w:r>
          <w:rPr>
            <w:rFonts w:hint="eastAsia" w:ascii="仿宋_GB2312" w:hAnsi="仿宋_GB2312" w:eastAsia="仿宋_GB2312" w:cs="仿宋_GB2312"/>
            <w:color w:val="auto"/>
            <w:sz w:val="32"/>
            <w:szCs w:val="32"/>
            <w:lang w:val="en-US" w:eastAsia="zh-CN"/>
          </w:rPr>
          <w:t>557</w:t>
        </w:r>
      </w:ins>
      <w:ins w:id="13" w:author=" " w:date="2024-02-05T10:15:25Z">
        <w:r>
          <w:rPr>
            <w:rFonts w:hint="eastAsia" w:ascii="仿宋_GB2312" w:hAnsi="仿宋_GB2312" w:eastAsia="仿宋_GB2312" w:cs="仿宋_GB2312"/>
            <w:color w:val="auto"/>
            <w:sz w:val="32"/>
            <w:szCs w:val="32"/>
            <w:lang w:val="en-US" w:eastAsia="zh-CN"/>
          </w:rPr>
          <w:t>6.</w:t>
        </w:r>
      </w:ins>
      <w:ins w:id="14" w:author=" " w:date="2024-02-05T10:15:26Z">
        <w:r>
          <w:rPr>
            <w:rFonts w:hint="eastAsia" w:ascii="仿宋_GB2312" w:hAnsi="仿宋_GB2312" w:eastAsia="仿宋_GB2312" w:cs="仿宋_GB2312"/>
            <w:color w:val="auto"/>
            <w:sz w:val="32"/>
            <w:szCs w:val="32"/>
            <w:lang w:val="en-US" w:eastAsia="zh-CN"/>
          </w:rPr>
          <w:t>44</w:t>
        </w:r>
      </w:ins>
      <w:r>
        <w:rPr>
          <w:rFonts w:hint="eastAsia" w:ascii="仿宋_GB2312" w:hAnsi="仿宋_GB2312" w:eastAsia="仿宋_GB2312" w:cs="仿宋_GB2312"/>
          <w:color w:val="auto"/>
          <w:sz w:val="32"/>
          <w:szCs w:val="32"/>
          <w:lang w:val="en-US" w:eastAsia="zh-CN"/>
        </w:rPr>
        <w:t>万元</w:t>
      </w:r>
      <w:del w:id="15" w:author=" " w:date="2024-02-05T10:15:42Z">
        <w:r>
          <w:rPr>
            <w:rFonts w:hint="eastAsia" w:ascii="仿宋_GB2312" w:hAnsi="仿宋_GB2312" w:eastAsia="仿宋_GB2312" w:cs="仿宋_GB2312"/>
            <w:color w:val="auto"/>
            <w:sz w:val="32"/>
            <w:szCs w:val="32"/>
            <w:lang w:val="en-US" w:eastAsia="zh-CN"/>
          </w:rPr>
          <w:delText>，均为特定目标类项目</w:delText>
        </w:r>
      </w:del>
      <w:r>
        <w:rPr>
          <w:rFonts w:hint="eastAsia" w:ascii="仿宋_GB2312" w:hAnsi="仿宋_GB2312" w:eastAsia="仿宋_GB2312" w:cs="仿宋_GB2312"/>
          <w:color w:val="auto"/>
          <w:sz w:val="32"/>
          <w:szCs w:val="32"/>
          <w:lang w:val="en-US" w:eastAsia="zh-CN"/>
        </w:rPr>
        <w:t>。</w:t>
      </w:r>
      <w:ins w:id="16" w:author=" " w:date="2024-02-05T10:15:54Z">
        <w:r>
          <w:rPr>
            <w:rFonts w:hint="eastAsia" w:ascii="仿宋_GB2312" w:hAnsi="仿宋_GB2312" w:eastAsia="仿宋_GB2312" w:cs="仿宋_GB2312"/>
            <w:color w:val="auto"/>
            <w:sz w:val="32"/>
            <w:szCs w:val="32"/>
            <w:lang w:val="en-US" w:eastAsia="zh-CN"/>
          </w:rPr>
          <w:t>其中</w:t>
        </w:r>
      </w:ins>
      <w:ins w:id="17" w:author=" " w:date="2024-02-05T10:15:55Z">
        <w:r>
          <w:rPr>
            <w:rFonts w:hint="eastAsia" w:ascii="仿宋_GB2312" w:hAnsi="仿宋_GB2312" w:eastAsia="仿宋_GB2312" w:cs="仿宋_GB2312"/>
            <w:color w:val="auto"/>
            <w:sz w:val="32"/>
            <w:szCs w:val="32"/>
            <w:lang w:val="en-US" w:eastAsia="zh-CN"/>
          </w:rPr>
          <w:t>：</w:t>
        </w:r>
      </w:ins>
      <w:ins w:id="18" w:author=" " w:date="2024-02-05T10:16:03Z">
        <w:r>
          <w:rPr>
            <w:rFonts w:hint="eastAsia" w:ascii="仿宋_GB2312" w:hAnsi="仿宋_GB2312" w:eastAsia="仿宋_GB2312" w:cs="仿宋_GB2312"/>
            <w:color w:val="auto"/>
            <w:sz w:val="32"/>
            <w:szCs w:val="32"/>
            <w:lang w:val="en-US" w:eastAsia="zh-CN"/>
          </w:rPr>
          <w:t>人员类</w:t>
        </w:r>
      </w:ins>
      <w:ins w:id="19" w:author=" " w:date="2024-02-05T10:16:06Z">
        <w:r>
          <w:rPr>
            <w:rFonts w:hint="eastAsia" w:ascii="仿宋_GB2312" w:hAnsi="仿宋_GB2312" w:eastAsia="仿宋_GB2312" w:cs="仿宋_GB2312"/>
            <w:color w:val="auto"/>
            <w:sz w:val="32"/>
            <w:szCs w:val="32"/>
            <w:lang w:val="en-US" w:eastAsia="zh-CN"/>
          </w:rPr>
          <w:t>项目</w:t>
        </w:r>
      </w:ins>
      <w:ins w:id="20" w:author=" " w:date="2024-02-05T10:16:07Z">
        <w:del w:id="21" w:author="uos" w:date="2024-02-05T11:05:38Z">
          <w:r>
            <w:rPr>
              <w:rFonts w:hint="default" w:ascii="仿宋_GB2312" w:hAnsi="仿宋_GB2312" w:eastAsia="仿宋_GB2312" w:cs="仿宋_GB2312"/>
              <w:color w:val="auto"/>
              <w:sz w:val="32"/>
              <w:szCs w:val="32"/>
              <w:lang w:val="en-US" w:eastAsia="zh-CN"/>
            </w:rPr>
            <w:delText>xx</w:delText>
          </w:r>
        </w:del>
      </w:ins>
      <w:ins w:id="22" w:author="uos" w:date="2024-02-05T11:05:38Z">
        <w:r>
          <w:rPr>
            <w:rFonts w:hint="eastAsia" w:ascii="仿宋_GB2312" w:hAnsi="仿宋_GB2312" w:eastAsia="仿宋_GB2312" w:cs="仿宋_GB2312"/>
            <w:color w:val="auto"/>
            <w:sz w:val="32"/>
            <w:szCs w:val="32"/>
            <w:lang w:val="en-US" w:eastAsia="zh-CN"/>
          </w:rPr>
          <w:t>3</w:t>
        </w:r>
      </w:ins>
      <w:ins w:id="23" w:author="uos" w:date="2024-02-05T11:05:39Z">
        <w:r>
          <w:rPr>
            <w:rFonts w:hint="eastAsia" w:ascii="仿宋_GB2312" w:hAnsi="仿宋_GB2312" w:eastAsia="仿宋_GB2312" w:cs="仿宋_GB2312"/>
            <w:color w:val="auto"/>
            <w:sz w:val="32"/>
            <w:szCs w:val="32"/>
            <w:lang w:val="en-US" w:eastAsia="zh-CN"/>
          </w:rPr>
          <w:t>8</w:t>
        </w:r>
      </w:ins>
      <w:ins w:id="24" w:author=" " w:date="2024-02-05T10:16:09Z">
        <w:r>
          <w:rPr>
            <w:rFonts w:hint="eastAsia" w:ascii="仿宋_GB2312" w:hAnsi="仿宋_GB2312" w:eastAsia="仿宋_GB2312" w:cs="仿宋_GB2312"/>
            <w:color w:val="auto"/>
            <w:sz w:val="32"/>
            <w:szCs w:val="32"/>
            <w:lang w:val="en-US" w:eastAsia="zh-CN"/>
          </w:rPr>
          <w:t>个</w:t>
        </w:r>
      </w:ins>
      <w:ins w:id="25" w:author=" " w:date="2024-02-05T10:16:18Z">
        <w:r>
          <w:rPr>
            <w:rFonts w:hint="eastAsia" w:ascii="仿宋_GB2312" w:hAnsi="仿宋_GB2312" w:eastAsia="仿宋_GB2312" w:cs="仿宋_GB2312"/>
            <w:color w:val="auto"/>
            <w:sz w:val="32"/>
            <w:szCs w:val="32"/>
            <w:lang w:val="en-US" w:eastAsia="zh-CN"/>
          </w:rPr>
          <w:t>，</w:t>
        </w:r>
      </w:ins>
      <w:ins w:id="26" w:author=" " w:date="2024-02-05T10:16:19Z">
        <w:r>
          <w:rPr>
            <w:rFonts w:hint="eastAsia" w:ascii="仿宋_GB2312" w:hAnsi="仿宋_GB2312" w:eastAsia="仿宋_GB2312" w:cs="仿宋_GB2312"/>
            <w:color w:val="auto"/>
            <w:sz w:val="32"/>
            <w:szCs w:val="32"/>
            <w:lang w:val="en-US" w:eastAsia="zh-CN"/>
          </w:rPr>
          <w:t>涉及</w:t>
        </w:r>
      </w:ins>
      <w:ins w:id="27" w:author=" " w:date="2024-02-05T10:16:20Z">
        <w:r>
          <w:rPr>
            <w:rFonts w:hint="eastAsia" w:ascii="仿宋_GB2312" w:hAnsi="仿宋_GB2312" w:eastAsia="仿宋_GB2312" w:cs="仿宋_GB2312"/>
            <w:color w:val="auto"/>
            <w:sz w:val="32"/>
            <w:szCs w:val="32"/>
            <w:lang w:val="en-US" w:eastAsia="zh-CN"/>
          </w:rPr>
          <w:t>预算</w:t>
        </w:r>
      </w:ins>
      <w:ins w:id="28" w:author=" " w:date="2024-02-05T10:16:35Z">
        <w:r>
          <w:rPr>
            <w:rFonts w:hint="eastAsia" w:ascii="仿宋_GB2312" w:hAnsi="仿宋_GB2312" w:eastAsia="仿宋_GB2312" w:cs="仿宋_GB2312"/>
            <w:color w:val="auto"/>
            <w:sz w:val="32"/>
            <w:szCs w:val="32"/>
            <w:lang w:val="en-US" w:eastAsia="zh-CN"/>
          </w:rPr>
          <w:t>43</w:t>
        </w:r>
      </w:ins>
      <w:ins w:id="29" w:author=" " w:date="2024-02-05T10:16:36Z">
        <w:r>
          <w:rPr>
            <w:rFonts w:hint="eastAsia" w:ascii="仿宋_GB2312" w:hAnsi="仿宋_GB2312" w:eastAsia="仿宋_GB2312" w:cs="仿宋_GB2312"/>
            <w:color w:val="auto"/>
            <w:sz w:val="32"/>
            <w:szCs w:val="32"/>
            <w:lang w:val="en-US" w:eastAsia="zh-CN"/>
          </w:rPr>
          <w:t>50.</w:t>
        </w:r>
      </w:ins>
      <w:ins w:id="30" w:author=" " w:date="2024-02-05T10:16:37Z">
        <w:r>
          <w:rPr>
            <w:rFonts w:hint="eastAsia" w:ascii="仿宋_GB2312" w:hAnsi="仿宋_GB2312" w:eastAsia="仿宋_GB2312" w:cs="仿宋_GB2312"/>
            <w:color w:val="auto"/>
            <w:sz w:val="32"/>
            <w:szCs w:val="32"/>
            <w:lang w:val="en-US" w:eastAsia="zh-CN"/>
          </w:rPr>
          <w:t>46</w:t>
        </w:r>
      </w:ins>
      <w:ins w:id="31" w:author=" " w:date="2024-02-05T10:16:38Z">
        <w:r>
          <w:rPr>
            <w:rFonts w:hint="eastAsia" w:ascii="仿宋_GB2312" w:hAnsi="仿宋_GB2312" w:eastAsia="仿宋_GB2312" w:cs="仿宋_GB2312"/>
            <w:color w:val="auto"/>
            <w:sz w:val="32"/>
            <w:szCs w:val="32"/>
            <w:lang w:val="en-US" w:eastAsia="zh-CN"/>
          </w:rPr>
          <w:t>万元</w:t>
        </w:r>
      </w:ins>
      <w:ins w:id="32" w:author=" " w:date="2024-02-05T10:16:40Z">
        <w:r>
          <w:rPr>
            <w:rFonts w:hint="eastAsia" w:ascii="仿宋_GB2312" w:hAnsi="仿宋_GB2312" w:eastAsia="仿宋_GB2312" w:cs="仿宋_GB2312"/>
            <w:color w:val="auto"/>
            <w:sz w:val="32"/>
            <w:szCs w:val="32"/>
            <w:lang w:val="en-US" w:eastAsia="zh-CN"/>
          </w:rPr>
          <w:t>；</w:t>
        </w:r>
      </w:ins>
      <w:ins w:id="33" w:author=" " w:date="2024-02-05T10:17:00Z">
        <w:r>
          <w:rPr>
            <w:rFonts w:hint="eastAsia" w:ascii="仿宋_GB2312" w:hAnsi="仿宋_GB2312" w:eastAsia="仿宋_GB2312" w:cs="仿宋_GB2312"/>
            <w:color w:val="auto"/>
            <w:sz w:val="32"/>
            <w:szCs w:val="32"/>
            <w:lang w:val="en-US" w:eastAsia="zh-CN"/>
          </w:rPr>
          <w:t>运转</w:t>
        </w:r>
      </w:ins>
      <w:ins w:id="34" w:author=" " w:date="2024-02-05T10:17:01Z">
        <w:r>
          <w:rPr>
            <w:rFonts w:hint="eastAsia" w:ascii="仿宋_GB2312" w:hAnsi="仿宋_GB2312" w:eastAsia="仿宋_GB2312" w:cs="仿宋_GB2312"/>
            <w:color w:val="auto"/>
            <w:sz w:val="32"/>
            <w:szCs w:val="32"/>
            <w:lang w:val="en-US" w:eastAsia="zh-CN"/>
          </w:rPr>
          <w:t>类</w:t>
        </w:r>
      </w:ins>
      <w:ins w:id="35" w:author=" " w:date="2024-02-05T10:17:02Z">
        <w:r>
          <w:rPr>
            <w:rFonts w:hint="eastAsia" w:ascii="仿宋_GB2312" w:hAnsi="仿宋_GB2312" w:eastAsia="仿宋_GB2312" w:cs="仿宋_GB2312"/>
            <w:color w:val="auto"/>
            <w:sz w:val="32"/>
            <w:szCs w:val="32"/>
            <w:lang w:val="en-US" w:eastAsia="zh-CN"/>
          </w:rPr>
          <w:t>项目</w:t>
        </w:r>
      </w:ins>
      <w:ins w:id="36" w:author=" " w:date="2024-02-05T10:17:04Z">
        <w:del w:id="37" w:author="uos" w:date="2024-02-05T11:06:10Z">
          <w:r>
            <w:rPr>
              <w:rFonts w:hint="default" w:ascii="仿宋_GB2312" w:hAnsi="仿宋_GB2312" w:eastAsia="仿宋_GB2312" w:cs="仿宋_GB2312"/>
              <w:color w:val="auto"/>
              <w:sz w:val="32"/>
              <w:szCs w:val="32"/>
              <w:lang w:val="en-US" w:eastAsia="zh-CN"/>
            </w:rPr>
            <w:delText>xx</w:delText>
          </w:r>
        </w:del>
      </w:ins>
      <w:ins w:id="38" w:author="uos" w:date="2024-02-05T11:06:10Z">
        <w:r>
          <w:rPr>
            <w:rFonts w:hint="eastAsia" w:ascii="仿宋_GB2312" w:hAnsi="仿宋_GB2312" w:eastAsia="仿宋_GB2312" w:cs="仿宋_GB2312"/>
            <w:color w:val="auto"/>
            <w:sz w:val="32"/>
            <w:szCs w:val="32"/>
            <w:lang w:val="en-US" w:eastAsia="zh-CN"/>
          </w:rPr>
          <w:t>19</w:t>
        </w:r>
      </w:ins>
      <w:ins w:id="39" w:author=" " w:date="2024-02-05T10:17:06Z">
        <w:r>
          <w:rPr>
            <w:rFonts w:hint="eastAsia" w:ascii="仿宋_GB2312" w:hAnsi="仿宋_GB2312" w:eastAsia="仿宋_GB2312" w:cs="仿宋_GB2312"/>
            <w:color w:val="auto"/>
            <w:sz w:val="32"/>
            <w:szCs w:val="32"/>
            <w:lang w:val="en-US" w:eastAsia="zh-CN"/>
          </w:rPr>
          <w:t>个</w:t>
        </w:r>
      </w:ins>
      <w:ins w:id="40" w:author=" " w:date="2024-02-05T10:17:07Z">
        <w:r>
          <w:rPr>
            <w:rFonts w:hint="eastAsia" w:ascii="仿宋_GB2312" w:hAnsi="仿宋_GB2312" w:eastAsia="仿宋_GB2312" w:cs="仿宋_GB2312"/>
            <w:color w:val="auto"/>
            <w:sz w:val="32"/>
            <w:szCs w:val="32"/>
            <w:lang w:val="en-US" w:eastAsia="zh-CN"/>
          </w:rPr>
          <w:t>，</w:t>
        </w:r>
      </w:ins>
      <w:ins w:id="41" w:author=" " w:date="2024-02-05T10:17:08Z">
        <w:r>
          <w:rPr>
            <w:rFonts w:hint="eastAsia" w:ascii="仿宋_GB2312" w:hAnsi="仿宋_GB2312" w:eastAsia="仿宋_GB2312" w:cs="仿宋_GB2312"/>
            <w:color w:val="auto"/>
            <w:sz w:val="32"/>
            <w:szCs w:val="32"/>
            <w:lang w:val="en-US" w:eastAsia="zh-CN"/>
          </w:rPr>
          <w:t>涉及</w:t>
        </w:r>
      </w:ins>
      <w:ins w:id="42" w:author=" " w:date="2024-02-05T10:17:09Z">
        <w:r>
          <w:rPr>
            <w:rFonts w:hint="eastAsia" w:ascii="仿宋_GB2312" w:hAnsi="仿宋_GB2312" w:eastAsia="仿宋_GB2312" w:cs="仿宋_GB2312"/>
            <w:color w:val="auto"/>
            <w:sz w:val="32"/>
            <w:szCs w:val="32"/>
            <w:lang w:val="en-US" w:eastAsia="zh-CN"/>
          </w:rPr>
          <w:t>预算</w:t>
        </w:r>
      </w:ins>
      <w:ins w:id="43" w:author=" " w:date="2024-02-05T10:17:17Z">
        <w:r>
          <w:rPr>
            <w:rFonts w:hint="eastAsia" w:ascii="仿宋_GB2312" w:hAnsi="仿宋_GB2312" w:eastAsia="仿宋_GB2312" w:cs="仿宋_GB2312"/>
            <w:color w:val="auto"/>
            <w:sz w:val="32"/>
            <w:szCs w:val="32"/>
            <w:lang w:val="en-US" w:eastAsia="zh-CN"/>
          </w:rPr>
          <w:t>68</w:t>
        </w:r>
      </w:ins>
      <w:ins w:id="44" w:author=" " w:date="2024-02-05T10:17:18Z">
        <w:r>
          <w:rPr>
            <w:rFonts w:hint="eastAsia" w:ascii="仿宋_GB2312" w:hAnsi="仿宋_GB2312" w:eastAsia="仿宋_GB2312" w:cs="仿宋_GB2312"/>
            <w:color w:val="auto"/>
            <w:sz w:val="32"/>
            <w:szCs w:val="32"/>
            <w:lang w:val="en-US" w:eastAsia="zh-CN"/>
          </w:rPr>
          <w:t>2.69</w:t>
        </w:r>
      </w:ins>
      <w:ins w:id="45" w:author=" " w:date="2024-02-05T10:17:20Z">
        <w:r>
          <w:rPr>
            <w:rFonts w:hint="eastAsia" w:ascii="仿宋_GB2312" w:hAnsi="仿宋_GB2312" w:eastAsia="仿宋_GB2312" w:cs="仿宋_GB2312"/>
            <w:color w:val="auto"/>
            <w:sz w:val="32"/>
            <w:szCs w:val="32"/>
            <w:lang w:val="en-US" w:eastAsia="zh-CN"/>
          </w:rPr>
          <w:t>万元</w:t>
        </w:r>
      </w:ins>
      <w:ins w:id="46" w:author=" " w:date="2024-02-05T10:17:21Z">
        <w:r>
          <w:rPr>
            <w:rFonts w:hint="eastAsia" w:ascii="仿宋_GB2312" w:hAnsi="仿宋_GB2312" w:eastAsia="仿宋_GB2312" w:cs="仿宋_GB2312"/>
            <w:color w:val="auto"/>
            <w:sz w:val="32"/>
            <w:szCs w:val="32"/>
            <w:lang w:val="en-US" w:eastAsia="zh-CN"/>
          </w:rPr>
          <w:t>；</w:t>
        </w:r>
      </w:ins>
      <w:ins w:id="47" w:author=" " w:date="2024-02-05T10:17:32Z">
        <w:r>
          <w:rPr>
            <w:rFonts w:hint="eastAsia" w:ascii="仿宋_GB2312" w:hAnsi="仿宋_GB2312" w:eastAsia="仿宋_GB2312" w:cs="仿宋_GB2312"/>
            <w:color w:val="auto"/>
            <w:sz w:val="32"/>
            <w:szCs w:val="32"/>
            <w:lang w:val="en-US" w:eastAsia="zh-CN"/>
          </w:rPr>
          <w:t>特定</w:t>
        </w:r>
      </w:ins>
      <w:ins w:id="48" w:author=" " w:date="2024-02-05T10:17:34Z">
        <w:r>
          <w:rPr>
            <w:rFonts w:hint="eastAsia" w:ascii="仿宋_GB2312" w:hAnsi="仿宋_GB2312" w:eastAsia="仿宋_GB2312" w:cs="仿宋_GB2312"/>
            <w:color w:val="auto"/>
            <w:sz w:val="32"/>
            <w:szCs w:val="32"/>
            <w:lang w:val="en-US" w:eastAsia="zh-CN"/>
          </w:rPr>
          <w:t>目标类</w:t>
        </w:r>
      </w:ins>
      <w:ins w:id="49" w:author=" " w:date="2024-02-05T10:17:35Z">
        <w:r>
          <w:rPr>
            <w:rFonts w:hint="eastAsia" w:ascii="仿宋_GB2312" w:hAnsi="仿宋_GB2312" w:eastAsia="仿宋_GB2312" w:cs="仿宋_GB2312"/>
            <w:color w:val="auto"/>
            <w:sz w:val="32"/>
            <w:szCs w:val="32"/>
            <w:lang w:val="en-US" w:eastAsia="zh-CN"/>
          </w:rPr>
          <w:t>项目</w:t>
        </w:r>
      </w:ins>
      <w:ins w:id="50" w:author=" " w:date="2024-02-05T10:17:37Z">
        <w:del w:id="51" w:author="uos" w:date="2024-02-05T11:08:29Z">
          <w:r>
            <w:rPr>
              <w:rFonts w:hint="default" w:ascii="仿宋_GB2312" w:hAnsi="仿宋_GB2312" w:eastAsia="仿宋_GB2312" w:cs="仿宋_GB2312"/>
              <w:color w:val="auto"/>
              <w:sz w:val="32"/>
              <w:szCs w:val="32"/>
              <w:lang w:val="en-US" w:eastAsia="zh-CN"/>
            </w:rPr>
            <w:delText>xx</w:delText>
          </w:r>
        </w:del>
      </w:ins>
      <w:ins w:id="52" w:author="uos" w:date="2024-02-05T11:08:29Z">
        <w:r>
          <w:rPr>
            <w:rFonts w:hint="eastAsia" w:ascii="仿宋_GB2312" w:hAnsi="仿宋_GB2312" w:eastAsia="仿宋_GB2312" w:cs="仿宋_GB2312"/>
            <w:color w:val="auto"/>
            <w:sz w:val="32"/>
            <w:szCs w:val="32"/>
            <w:lang w:val="en-US" w:eastAsia="zh-CN"/>
          </w:rPr>
          <w:t>19</w:t>
        </w:r>
      </w:ins>
      <w:ins w:id="53" w:author=" " w:date="2024-02-05T10:17:39Z">
        <w:r>
          <w:rPr>
            <w:rFonts w:hint="eastAsia" w:ascii="仿宋_GB2312" w:hAnsi="仿宋_GB2312" w:eastAsia="仿宋_GB2312" w:cs="仿宋_GB2312"/>
            <w:color w:val="auto"/>
            <w:sz w:val="32"/>
            <w:szCs w:val="32"/>
            <w:lang w:val="en-US" w:eastAsia="zh-CN"/>
          </w:rPr>
          <w:t>个，</w:t>
        </w:r>
      </w:ins>
      <w:ins w:id="54" w:author=" " w:date="2024-02-05T10:17:41Z">
        <w:r>
          <w:rPr>
            <w:rFonts w:hint="eastAsia" w:ascii="仿宋_GB2312" w:hAnsi="仿宋_GB2312" w:eastAsia="仿宋_GB2312" w:cs="仿宋_GB2312"/>
            <w:color w:val="auto"/>
            <w:sz w:val="32"/>
            <w:szCs w:val="32"/>
            <w:lang w:val="en-US" w:eastAsia="zh-CN"/>
          </w:rPr>
          <w:t>涉及</w:t>
        </w:r>
      </w:ins>
      <w:ins w:id="55" w:author=" " w:date="2024-02-05T10:17:42Z">
        <w:r>
          <w:rPr>
            <w:rFonts w:hint="eastAsia" w:ascii="仿宋_GB2312" w:hAnsi="仿宋_GB2312" w:eastAsia="仿宋_GB2312" w:cs="仿宋_GB2312"/>
            <w:color w:val="auto"/>
            <w:sz w:val="32"/>
            <w:szCs w:val="32"/>
            <w:lang w:val="en-US" w:eastAsia="zh-CN"/>
          </w:rPr>
          <w:t>预算</w:t>
        </w:r>
      </w:ins>
      <w:ins w:id="56" w:author=" " w:date="2024-02-05T10:17:55Z">
        <w:r>
          <w:rPr>
            <w:rFonts w:hint="eastAsia" w:ascii="仿宋_GB2312" w:hAnsi="仿宋_GB2312" w:eastAsia="仿宋_GB2312" w:cs="仿宋_GB2312"/>
            <w:color w:val="auto"/>
            <w:sz w:val="32"/>
            <w:szCs w:val="32"/>
            <w:lang w:val="en-US" w:eastAsia="zh-CN"/>
          </w:rPr>
          <w:t>54</w:t>
        </w:r>
      </w:ins>
      <w:ins w:id="57" w:author=" " w:date="2024-02-05T10:17:56Z">
        <w:r>
          <w:rPr>
            <w:rFonts w:hint="eastAsia" w:ascii="仿宋_GB2312" w:hAnsi="仿宋_GB2312" w:eastAsia="仿宋_GB2312" w:cs="仿宋_GB2312"/>
            <w:color w:val="auto"/>
            <w:sz w:val="32"/>
            <w:szCs w:val="32"/>
            <w:lang w:val="en-US" w:eastAsia="zh-CN"/>
          </w:rPr>
          <w:t>3.29</w:t>
        </w:r>
      </w:ins>
      <w:ins w:id="58" w:author=" " w:date="2024-02-05T10:17:58Z">
        <w:r>
          <w:rPr>
            <w:rFonts w:hint="eastAsia" w:ascii="仿宋_GB2312" w:hAnsi="仿宋_GB2312" w:eastAsia="仿宋_GB2312" w:cs="仿宋_GB2312"/>
            <w:color w:val="auto"/>
            <w:sz w:val="32"/>
            <w:szCs w:val="32"/>
            <w:lang w:val="en-US" w:eastAsia="zh-CN"/>
          </w:rPr>
          <w:t>万元</w:t>
        </w:r>
      </w:ins>
      <w:ins w:id="59" w:author=" " w:date="2024-02-05T10:17:59Z">
        <w:r>
          <w:rPr>
            <w:rFonts w:hint="eastAsia" w:ascii="仿宋_GB2312" w:hAnsi="仿宋_GB2312" w:eastAsia="仿宋_GB2312" w:cs="仿宋_GB2312"/>
            <w:color w:val="auto"/>
            <w:sz w:val="32"/>
            <w:szCs w:val="32"/>
            <w:lang w:val="en-US" w:eastAsia="zh-CN"/>
          </w:rPr>
          <w:t>。</w:t>
        </w:r>
      </w:ins>
      <w:ins w:id="60" w:author=" " w:date="2024-02-05T10:18:08Z">
        <w:r>
          <w:rPr>
            <w:rFonts w:hint="eastAsia" w:ascii="仿宋_GB2312" w:hAnsi="仿宋_GB2312" w:eastAsia="仿宋_GB2312" w:cs="仿宋_GB2312"/>
            <w:color w:val="auto"/>
            <w:sz w:val="32"/>
            <w:szCs w:val="32"/>
            <w:lang w:val="en-US" w:eastAsia="zh-CN"/>
          </w:rPr>
          <w:t>因</w:t>
        </w:r>
      </w:ins>
      <w:ins w:id="61" w:author=" " w:date="2024-02-05T10:18:09Z">
        <w:r>
          <w:rPr>
            <w:rFonts w:hint="eastAsia" w:ascii="仿宋_GB2312" w:hAnsi="仿宋_GB2312" w:eastAsia="仿宋_GB2312" w:cs="仿宋_GB2312"/>
            <w:color w:val="auto"/>
            <w:sz w:val="32"/>
            <w:szCs w:val="32"/>
            <w:lang w:val="en-US" w:eastAsia="zh-CN"/>
          </w:rPr>
          <w:t>部分</w:t>
        </w:r>
      </w:ins>
      <w:ins w:id="62" w:author=" " w:date="2024-02-05T10:18:10Z">
        <w:r>
          <w:rPr>
            <w:rFonts w:hint="eastAsia" w:ascii="仿宋_GB2312" w:hAnsi="仿宋_GB2312" w:eastAsia="仿宋_GB2312" w:cs="仿宋_GB2312"/>
            <w:color w:val="auto"/>
            <w:sz w:val="32"/>
            <w:szCs w:val="32"/>
            <w:lang w:val="en-US" w:eastAsia="zh-CN"/>
          </w:rPr>
          <w:t>项目</w:t>
        </w:r>
      </w:ins>
      <w:ins w:id="63" w:author=" " w:date="2024-02-05T10:18:19Z">
        <w:r>
          <w:rPr>
            <w:rFonts w:hint="eastAsia" w:ascii="仿宋_GB2312" w:hAnsi="仿宋_GB2312" w:eastAsia="仿宋_GB2312" w:cs="仿宋_GB2312"/>
            <w:color w:val="auto"/>
            <w:sz w:val="32"/>
            <w:szCs w:val="32"/>
            <w:lang w:val="en-US" w:eastAsia="zh-CN"/>
          </w:rPr>
          <w:t>内容</w:t>
        </w:r>
      </w:ins>
      <w:ins w:id="64" w:author=" " w:date="2024-02-05T10:18:20Z">
        <w:r>
          <w:rPr>
            <w:rFonts w:hint="eastAsia" w:ascii="仿宋_GB2312" w:hAnsi="仿宋_GB2312" w:eastAsia="仿宋_GB2312" w:cs="仿宋_GB2312"/>
            <w:color w:val="auto"/>
            <w:sz w:val="32"/>
            <w:szCs w:val="32"/>
            <w:lang w:val="en-US" w:eastAsia="zh-CN"/>
          </w:rPr>
          <w:t>涉密</w:t>
        </w:r>
      </w:ins>
      <w:ins w:id="65" w:author=" " w:date="2024-02-05T10:18:21Z">
        <w:r>
          <w:rPr>
            <w:rFonts w:hint="eastAsia" w:ascii="仿宋_GB2312" w:hAnsi="仿宋_GB2312" w:eastAsia="仿宋_GB2312" w:cs="仿宋_GB2312"/>
            <w:color w:val="auto"/>
            <w:sz w:val="32"/>
            <w:szCs w:val="32"/>
            <w:lang w:val="en-US" w:eastAsia="zh-CN"/>
          </w:rPr>
          <w:t>，</w:t>
        </w:r>
      </w:ins>
      <w:ins w:id="66" w:author=" " w:date="2024-02-05T10:18:22Z">
        <w:r>
          <w:rPr>
            <w:rFonts w:hint="eastAsia" w:ascii="仿宋_GB2312" w:hAnsi="仿宋_GB2312" w:eastAsia="仿宋_GB2312" w:cs="仿宋_GB2312"/>
            <w:color w:val="auto"/>
            <w:sz w:val="32"/>
            <w:szCs w:val="32"/>
            <w:lang w:val="en-US" w:eastAsia="zh-CN"/>
          </w:rPr>
          <w:t>不予</w:t>
        </w:r>
      </w:ins>
      <w:ins w:id="67" w:author=" " w:date="2024-02-05T10:18:24Z">
        <w:r>
          <w:rPr>
            <w:rFonts w:hint="eastAsia" w:ascii="仿宋_GB2312" w:hAnsi="仿宋_GB2312" w:eastAsia="仿宋_GB2312" w:cs="仿宋_GB2312"/>
            <w:color w:val="auto"/>
            <w:sz w:val="32"/>
            <w:szCs w:val="32"/>
            <w:lang w:val="en-US" w:eastAsia="zh-CN"/>
          </w:rPr>
          <w:t>公开。</w:t>
        </w:r>
      </w:ins>
    </w:p>
    <w:p>
      <w:pPr>
        <w:keepNext w:val="0"/>
        <w:keepLines w:val="0"/>
        <w:pageBreakBefore w:val="0"/>
        <w:widowControl w:val="0"/>
        <w:numPr>
          <w:ilvl w:val="0"/>
          <w:numId w:val="2"/>
        </w:numPr>
        <w:pBdr>
          <w:bottom w:val="single" w:color="FFFFFF" w:sz="8" w:space="31"/>
        </w:pBdr>
        <w:shd w:val="clear" w:color="auto" w:fill="FFFFFF"/>
        <w:kinsoku/>
        <w:wordWrap/>
        <w:overflowPunct w:val="0"/>
        <w:topLinePunct w:val="0"/>
        <w:autoSpaceDE/>
        <w:autoSpaceDN/>
        <w:bidi w:val="0"/>
        <w:adjustRightInd/>
        <w:snapToGrid/>
        <w:spacing w:line="550" w:lineRule="exact"/>
        <w:ind w:left="0" w:leftChars="0" w:firstLine="640" w:firstLineChars="200"/>
        <w:textAlignment w:val="auto"/>
        <w:outlineLvl w:val="0"/>
        <w:rPr>
          <w:rFonts w:hint="eastAsia" w:ascii="黑体" w:hAnsi="黑体" w:eastAsia="黑体" w:cs="黑体"/>
          <w:color w:val="auto"/>
          <w:sz w:val="32"/>
          <w:szCs w:val="32"/>
          <w:lang w:val="en-US" w:eastAsia="zh-CN"/>
        </w:rPr>
      </w:pPr>
      <w:bookmarkStart w:id="50" w:name="_Toc603913334_WPSOffice_Level1"/>
      <w:r>
        <w:rPr>
          <w:rFonts w:hint="eastAsia" w:ascii="黑体" w:hAnsi="黑体" w:eastAsia="黑体" w:cs="黑体"/>
          <w:color w:val="auto"/>
          <w:sz w:val="32"/>
          <w:szCs w:val="32"/>
          <w:lang w:val="en-US" w:eastAsia="zh-CN"/>
        </w:rPr>
        <w:t>名词解释</w:t>
      </w:r>
      <w:bookmarkEnd w:id="50"/>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5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（一）财政拨款收入</w:t>
      </w:r>
      <w:r>
        <w:rPr>
          <w:rFonts w:hint="default" w:ascii="楷体_GB2312" w:hAnsi="楷体_GB2312" w:eastAsia="楷体_GB2312" w:cs="楷体_GB2312"/>
          <w:color w:val="auto"/>
          <w:sz w:val="32"/>
          <w:szCs w:val="32"/>
          <w:lang w:val="en-US" w:eastAsia="zh-CN"/>
        </w:rPr>
        <w:t>:</w:t>
      </w:r>
      <w:r>
        <w:rPr>
          <w:rFonts w:hint="eastAsia" w:ascii="仿宋_GB2312" w:hAnsi="仿宋_GB2312" w:eastAsia="仿宋_GB2312" w:cs="仿宋_GB2312"/>
          <w:color w:val="auto"/>
          <w:sz w:val="32"/>
          <w:szCs w:val="32"/>
          <w:lang w:val="en-US" w:eastAsia="zh-CN"/>
        </w:rPr>
        <w:t>指市财政当年安排的财政预算收入。按现行管理制度</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部门预算中反映的财政拨款包括一般公共预算拨款和政府性基金预算拨款。</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（二）其他收入：</w:t>
      </w:r>
      <w:r>
        <w:rPr>
          <w:rFonts w:hint="eastAsia" w:ascii="仿宋_GB2312" w:hAnsi="仿宋_GB2312" w:eastAsia="仿宋_GB2312" w:cs="仿宋_GB2312"/>
          <w:color w:val="auto"/>
          <w:sz w:val="32"/>
          <w:szCs w:val="32"/>
          <w:lang w:val="en-US" w:eastAsia="zh-CN"/>
        </w:rPr>
        <w:t>指除上述“一般公共预算拨款收入”“事业收入”等以外的收入。代管资金拨款收入等。</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（三）农林水支出（类）脱贫攻坚衔接乡村振兴（款）：</w:t>
      </w:r>
      <w:r>
        <w:rPr>
          <w:rFonts w:hint="eastAsia" w:ascii="仿宋_GB2312" w:hAnsi="仿宋_GB2312" w:eastAsia="仿宋_GB2312" w:cs="仿宋_GB2312"/>
          <w:color w:val="auto"/>
          <w:sz w:val="32"/>
          <w:szCs w:val="32"/>
          <w:lang w:val="en-US" w:eastAsia="zh-CN"/>
        </w:rPr>
        <w:t>巩固</w:t>
      </w:r>
      <w:ins w:id="68" w:author="uos" w:date="2024-03-12T11:28:16Z">
        <w:r>
          <w:rPr>
            <w:rFonts w:hint="eastAsia" w:ascii="仿宋_GB2312" w:hAnsi="仿宋_GB2312" w:eastAsia="仿宋_GB2312" w:cs="仿宋_GB2312"/>
            <w:color w:val="auto"/>
            <w:sz w:val="32"/>
            <w:szCs w:val="32"/>
            <w:lang w:val="en-US" w:eastAsia="zh-CN"/>
          </w:rPr>
          <w:t>拓展</w:t>
        </w:r>
      </w:ins>
      <w:bookmarkStart w:id="51" w:name="_GoBack"/>
      <w:bookmarkEnd w:id="51"/>
      <w:r>
        <w:rPr>
          <w:rFonts w:hint="eastAsia" w:ascii="仿宋_GB2312" w:hAnsi="仿宋_GB2312" w:eastAsia="仿宋_GB2312" w:cs="仿宋_GB2312"/>
          <w:color w:val="auto"/>
          <w:sz w:val="32"/>
          <w:szCs w:val="32"/>
          <w:lang w:val="en-US" w:eastAsia="zh-CN"/>
        </w:rPr>
        <w:t>脱贫攻坚成果同乡村振兴有效衔接方面的支出。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（四）交通运输支出（类）公路水路运输（款）行政运行（项）：</w:t>
      </w:r>
      <w:r>
        <w:rPr>
          <w:rFonts w:hint="eastAsia" w:ascii="仿宋_GB2312" w:hAnsi="仿宋_GB2312" w:eastAsia="仿宋_GB2312" w:cs="仿宋_GB2312"/>
          <w:color w:val="auto"/>
          <w:sz w:val="32"/>
          <w:szCs w:val="32"/>
          <w:lang w:val="en-US" w:eastAsia="zh-CN"/>
        </w:rPr>
        <w:t>反映行政单位（包括实行公务员管理的事业单位）的基本支出。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（五）交通运输支出（类）公路水路运输（款）一般行政管理事务（项）：</w:t>
      </w:r>
      <w:r>
        <w:rPr>
          <w:rFonts w:hint="eastAsia" w:ascii="仿宋_GB2312" w:hAnsi="仿宋_GB2312" w:eastAsia="仿宋_GB2312" w:cs="仿宋_GB2312"/>
          <w:color w:val="auto"/>
          <w:sz w:val="32"/>
          <w:szCs w:val="32"/>
          <w:lang w:val="en-US" w:eastAsia="zh-CN"/>
        </w:rPr>
        <w:t>指行政单位（包括实行公务员管理的事业单位）未单独设置项级科目的其他项目支出。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（六）交通运输支出（类）公路水路运输（款）公路养护（项）：</w:t>
      </w:r>
      <w:r>
        <w:rPr>
          <w:rFonts w:hint="eastAsia" w:ascii="仿宋_GB2312" w:hAnsi="仿宋_GB2312" w:eastAsia="仿宋_GB2312" w:cs="仿宋_GB2312"/>
          <w:color w:val="auto"/>
          <w:sz w:val="32"/>
          <w:szCs w:val="32"/>
          <w:lang w:val="en-US" w:eastAsia="zh-CN"/>
        </w:rPr>
        <w:t>公路养护支出。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（七）交通运输支出（类）公路水路运输（款）交通信息化建设（项）：</w:t>
      </w:r>
      <w:r>
        <w:rPr>
          <w:rFonts w:hint="eastAsia" w:ascii="仿宋_GB2312" w:hAnsi="仿宋_GB2312" w:eastAsia="仿宋_GB2312" w:cs="仿宋_GB2312"/>
          <w:color w:val="auto"/>
          <w:sz w:val="32"/>
          <w:szCs w:val="32"/>
          <w:lang w:val="en-US" w:eastAsia="zh-CN"/>
        </w:rPr>
        <w:t>交通运输信息化建设支出。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（八）交通运输支出（类）公路水路运输（款）公路运输管理（项）：</w:t>
      </w:r>
      <w:r>
        <w:rPr>
          <w:rFonts w:hint="eastAsia" w:ascii="仿宋_GB2312" w:hAnsi="仿宋_GB2312" w:eastAsia="仿宋_GB2312" w:cs="仿宋_GB2312"/>
          <w:color w:val="auto"/>
          <w:sz w:val="32"/>
          <w:szCs w:val="32"/>
          <w:lang w:val="en-US" w:eastAsia="zh-CN"/>
        </w:rPr>
        <w:t>公路运输管理支出和公路路政管理支出。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（九）交通运输支出（类）公路水路运输（款）其他公路水路运输支出（项）：</w:t>
      </w:r>
      <w:r>
        <w:rPr>
          <w:rFonts w:hint="eastAsia" w:ascii="仿宋_GB2312" w:hAnsi="仿宋_GB2312" w:eastAsia="仿宋_GB2312" w:cs="仿宋_GB2312"/>
          <w:color w:val="auto"/>
          <w:sz w:val="32"/>
          <w:szCs w:val="32"/>
          <w:lang w:val="en-US" w:eastAsia="zh-CN"/>
        </w:rPr>
        <w:t>其他用于公路水路运输方面的支出。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（十）社会保障和就业（类）行政事业单位养老支出（款）行政单位离退休（项）：</w:t>
      </w:r>
      <w:r>
        <w:rPr>
          <w:rFonts w:hint="eastAsia" w:ascii="仿宋_GB2312" w:hAnsi="仿宋_GB2312" w:eastAsia="仿宋_GB2312" w:cs="仿宋_GB2312"/>
          <w:color w:val="auto"/>
          <w:sz w:val="32"/>
          <w:szCs w:val="32"/>
          <w:lang w:val="en-US" w:eastAsia="zh-CN"/>
        </w:rPr>
        <w:t>指行政及参公管理事业单位离退休人员的支出。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21"/>
          <w:szCs w:val="21"/>
          <w:lang w:val="en-US" w:eastAsia="zh-CN"/>
        </w:rPr>
      </w:pPr>
      <w:r>
        <w:rPr>
          <w:rFonts w:hint="eastAsia" w:ascii="楷体_GB2312" w:hAnsi="楷体_GB2312" w:eastAsia="楷体_GB2312" w:cs="楷体_GB2312"/>
          <w:color w:val="auto"/>
          <w:sz w:val="32"/>
          <w:szCs w:val="32"/>
          <w:lang w:val="en-US" w:eastAsia="zh-CN"/>
        </w:rPr>
        <w:t>（十一）社会保障和就业（类）行政事业单位养老支出（款）机关事业单位基本养老保险缴费支出（项）：</w:t>
      </w:r>
      <w:r>
        <w:rPr>
          <w:rFonts w:hint="eastAsia" w:ascii="仿宋_GB2312" w:hAnsi="仿宋_GB2312" w:eastAsia="仿宋_GB2312" w:cs="仿宋_GB2312"/>
          <w:color w:val="auto"/>
          <w:sz w:val="32"/>
          <w:szCs w:val="32"/>
          <w:lang w:val="en-US" w:eastAsia="zh-CN"/>
        </w:rPr>
        <w:t>指部门实施养老保险制度由单位缴纳的养老保险的支出。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（十二）社会保障和就业（类）行政事业单位养老支出（款）机关事业单位职业年金缴费支出（项）：</w:t>
      </w:r>
      <w:r>
        <w:rPr>
          <w:rFonts w:hint="eastAsia" w:ascii="仿宋_GB2312" w:hAnsi="仿宋_GB2312" w:eastAsia="仿宋_GB2312" w:cs="仿宋_GB2312"/>
          <w:color w:val="auto"/>
          <w:sz w:val="32"/>
          <w:szCs w:val="32"/>
          <w:lang w:val="en-US" w:eastAsia="zh-CN"/>
        </w:rPr>
        <w:t>指部门实施养老保险制度由单位缴纳的职业年金的支出。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（十三）卫生健康（类）行政事业单位医疗（款）行政单位医疗（项）：</w:t>
      </w:r>
      <w:r>
        <w:rPr>
          <w:rFonts w:hint="eastAsia" w:ascii="仿宋_GB2312" w:hAnsi="仿宋_GB2312" w:eastAsia="仿宋_GB2312" w:cs="仿宋_GB2312"/>
          <w:color w:val="auto"/>
          <w:sz w:val="32"/>
          <w:szCs w:val="32"/>
          <w:lang w:val="en-US" w:eastAsia="zh-CN"/>
        </w:rPr>
        <w:t>指机关及参公管理事业单位用于单位应缴纳基本医疗保险支出。</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（十四）卫生健康（类）行政事业单位医疗（款）事业单位医疗（项）：</w:t>
      </w:r>
      <w:r>
        <w:rPr>
          <w:rFonts w:hint="eastAsia" w:ascii="仿宋_GB2312" w:hAnsi="仿宋_GB2312" w:eastAsia="仿宋_GB2312" w:cs="仿宋_GB2312"/>
          <w:color w:val="auto"/>
          <w:sz w:val="32"/>
          <w:szCs w:val="32"/>
          <w:lang w:val="en-US" w:eastAsia="zh-CN"/>
        </w:rPr>
        <w:t>指事业单位用于单位应缴纳基本医疗保险支出。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（十五）住房保障（类）住房改革支出（款）住房公积金（项）：</w:t>
      </w:r>
      <w:r>
        <w:rPr>
          <w:rFonts w:hint="eastAsia" w:ascii="仿宋_GB2312" w:hAnsi="仿宋_GB2312" w:eastAsia="仿宋_GB2312" w:cs="仿宋_GB2312"/>
          <w:color w:val="auto"/>
          <w:sz w:val="32"/>
          <w:szCs w:val="32"/>
          <w:lang w:val="en-US" w:eastAsia="zh-CN"/>
        </w:rPr>
        <w:t>指按照《住房公积金管理条例》的规定，由单位及其在职职工缴存的长期住房储金。</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（十六）基本支出：</w:t>
      </w:r>
      <w:r>
        <w:rPr>
          <w:rFonts w:hint="eastAsia" w:ascii="仿宋_GB2312" w:hAnsi="仿宋_GB2312" w:eastAsia="仿宋_GB2312" w:cs="仿宋_GB2312"/>
          <w:color w:val="auto"/>
          <w:sz w:val="32"/>
          <w:szCs w:val="32"/>
          <w:lang w:val="en-US" w:eastAsia="zh-CN"/>
        </w:rPr>
        <w:t>指为保证机构正常运转，完成日常工作任务而发生的人员支出和公用支出。</w:t>
      </w:r>
      <w:r>
        <w:rPr>
          <w:rFonts w:hint="eastAsia" w:ascii="仿宋_GB2312" w:hAnsi="仿宋_GB2312" w:eastAsia="仿宋_GB2312" w:cs="仿宋_GB2312"/>
          <w:color w:val="auto"/>
          <w:sz w:val="32"/>
          <w:szCs w:val="32"/>
          <w:lang w:val="en-US" w:eastAsia="zh-CN"/>
        </w:rPr>
        <w:br w:type="textWrapping"/>
      </w:r>
      <w:r>
        <w:rPr>
          <w:rFonts w:hint="eastAsia" w:ascii="仿宋_GB2312" w:hAnsi="仿宋_GB2312" w:eastAsia="仿宋_GB2312" w:cs="仿宋_GB2312"/>
          <w:color w:val="auto"/>
          <w:sz w:val="32"/>
          <w:szCs w:val="32"/>
          <w:lang w:val="en-US" w:eastAsia="zh-CN"/>
        </w:rPr>
        <w:t>　　</w:t>
      </w:r>
      <w:r>
        <w:rPr>
          <w:rFonts w:hint="eastAsia" w:ascii="楷体_GB2312" w:hAnsi="楷体_GB2312" w:eastAsia="楷体_GB2312" w:cs="楷体_GB2312"/>
          <w:color w:val="auto"/>
          <w:sz w:val="32"/>
          <w:szCs w:val="32"/>
          <w:lang w:val="en-US" w:eastAsia="zh-CN"/>
        </w:rPr>
        <w:t>（十七）项目支出：</w:t>
      </w:r>
      <w:r>
        <w:rPr>
          <w:rFonts w:hint="eastAsia" w:ascii="仿宋_GB2312" w:hAnsi="仿宋_GB2312" w:eastAsia="仿宋_GB2312" w:cs="仿宋_GB2312"/>
          <w:color w:val="auto"/>
          <w:sz w:val="32"/>
          <w:szCs w:val="32"/>
          <w:lang w:val="en-US" w:eastAsia="zh-CN"/>
        </w:rPr>
        <w:t>指在基本支出之外为完成特定行政任务和事业发展目标所发生的支出。</w:t>
      </w:r>
    </w:p>
    <w:p>
      <w:pPr>
        <w:keepNext w:val="0"/>
        <w:keepLines w:val="0"/>
        <w:pageBreakBefore w:val="0"/>
        <w:widowControl w:val="0"/>
        <w:numPr>
          <w:ilvl w:val="0"/>
          <w:numId w:val="0"/>
        </w:numPr>
        <w:pBdr>
          <w:bottom w:val="single" w:color="FFFFFF" w:sz="8" w:space="31"/>
        </w:pBdr>
        <w:shd w:val="clear" w:color="auto" w:fill="FFFFFF"/>
        <w:kinsoku/>
        <w:wordWrap/>
        <w:overflowPunct w:val="0"/>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（十八）“三公”经费：</w:t>
      </w:r>
      <w:r>
        <w:rPr>
          <w:rFonts w:hint="eastAsia" w:ascii="仿宋_GB2312" w:hAnsi="仿宋_GB2312" w:eastAsia="仿宋_GB2312" w:cs="仿宋_GB2312"/>
          <w:color w:val="auto"/>
          <w:sz w:val="32"/>
          <w:szCs w:val="32"/>
          <w:lang w:val="en-US" w:eastAsia="zh-CN"/>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_GB2312" w:hAnsi="仿宋_GB2312" w:eastAsia="仿宋_GB2312" w:cs="仿宋_GB2312"/>
          <w:color w:val="auto"/>
          <w:sz w:val="32"/>
          <w:szCs w:val="32"/>
          <w:lang w:val="en-US" w:eastAsia="zh-CN"/>
        </w:rPr>
        <w:br w:type="textWrapping"/>
      </w:r>
      <w:ins w:id="69" w:author=" " w:date="2024-02-05T10:19:45Z">
        <w:r>
          <w:rPr>
            <w:rFonts w:hint="eastAsia" w:ascii="仿宋_GB2312" w:hAnsi="仿宋_GB2312" w:eastAsia="仿宋_GB2312" w:cs="仿宋_GB2312"/>
            <w:color w:val="auto"/>
            <w:sz w:val="32"/>
            <w:szCs w:val="32"/>
            <w:lang w:val="en-US" w:eastAsia="zh-CN"/>
          </w:rPr>
          <w:t xml:space="preserve">  </w:t>
        </w:r>
      </w:ins>
      <w:r>
        <w:rPr>
          <w:rFonts w:hint="eastAsia" w:ascii="楷体_GB2312" w:hAnsi="楷体_GB2312" w:eastAsia="楷体_GB2312" w:cs="楷体_GB2312"/>
          <w:color w:val="auto"/>
          <w:sz w:val="32"/>
          <w:szCs w:val="32"/>
          <w:lang w:val="en-US" w:eastAsia="zh-CN"/>
        </w:rPr>
        <w:t>（十九）机关运行经费：</w:t>
      </w:r>
      <w:r>
        <w:rPr>
          <w:rFonts w:hint="eastAsia" w:ascii="仿宋_GB2312" w:hAnsi="仿宋_GB2312" w:eastAsia="仿宋_GB2312" w:cs="仿宋_GB2312"/>
          <w:color w:val="auto"/>
          <w:sz w:val="32"/>
          <w:szCs w:val="32"/>
          <w:lang w:val="en-US" w:eastAsia="zh-CN"/>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附件：广元市交通运输局（部门）2024年部门预算公开报表</w:t>
      </w:r>
    </w:p>
    <w:p>
      <w:pPr>
        <w:keepNext w:val="0"/>
        <w:keepLines w:val="0"/>
        <w:pageBreakBefore w:val="0"/>
        <w:widowControl w:val="0"/>
        <w:kinsoku/>
        <w:wordWrap/>
        <w:overflowPunct/>
        <w:topLinePunct w:val="0"/>
        <w:autoSpaceDE/>
        <w:autoSpaceDN/>
        <w:bidi w:val="0"/>
        <w:adjustRightInd/>
        <w:snapToGrid/>
        <w:spacing w:line="570" w:lineRule="exact"/>
        <w:ind w:leftChars="0"/>
        <w:textAlignment w:val="auto"/>
        <w:rPr>
          <w:rFonts w:hint="eastAsia" w:ascii="仿宋_GB2312" w:hAnsi="仿宋_GB2312" w:eastAsia="仿宋_GB2312" w:cs="仿宋_GB2312"/>
          <w:color w:val="auto"/>
          <w:sz w:val="32"/>
          <w:szCs w:val="32"/>
          <w:lang w:eastAsia="zh-CN"/>
        </w:rPr>
      </w:pPr>
    </w:p>
    <w:sectPr>
      <w:footerReference r:id="rId4" w:type="default"/>
      <w:pgSz w:w="11906" w:h="16838"/>
      <w:pgMar w:top="2098" w:right="1474" w:bottom="1984" w:left="1587" w:header="720" w:footer="1559"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ans">
    <w:altName w:val="NanumBarunGothic"/>
    <w:panose1 w:val="020B0604020202020204"/>
    <w:charset w:val="00"/>
    <w:family w:val="swiss"/>
    <w:pitch w:val="default"/>
    <w:sig w:usb0="00000000" w:usb1="00000000" w:usb2="00000000" w:usb3="00000000" w:csb0="6000009F" w:csb1="DFD70000"/>
  </w:font>
  <w:font w:name="NanumBarunGothic">
    <w:panose1 w:val="020B0603020101020101"/>
    <w:charset w:val="81"/>
    <w:family w:val="auto"/>
    <w:pitch w:val="default"/>
    <w:sig w:usb0="800002A7" w:usb1="01D77CFB" w:usb2="00000010" w:usb3="00000000" w:csb0="00080001" w:csb1="00000000"/>
  </w:font>
  <w:font w:name="Noto Sans CJK SC Regular">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80"/>
        <w:tab w:val="clear" w:pos="4153"/>
      </w:tabs>
      <w:rPr>
        <w:rFonts w:hint="eastAsia"/>
        <w:lang w:eastAsia="zh-CN"/>
      </w:rPr>
    </w:pPr>
    <w:r>
      <w:rPr>
        <w:rFonts w:hint="eastAsia"/>
        <w:lang w:eastAsia="zh-CN"/>
      </w:rPr>
      <w:tab/>
    </w:r>
  </w:p>
  <w:p>
    <w:pPr>
      <w:pStyle w:val="5"/>
      <w:tabs>
        <w:tab w:val="left" w:pos="3430"/>
        <w:tab w:val="clear" w:pos="4153"/>
      </w:tabs>
      <w:rPr>
        <w:rFonts w:hint="eastAsia"/>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80"/>
        <w:tab w:val="clear" w:pos="4153"/>
      </w:tabs>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p>
    <w:pPr>
      <w:pStyle w:val="5"/>
      <w:tabs>
        <w:tab w:val="left" w:pos="3430"/>
        <w:tab w:val="clear" w:pos="4153"/>
      </w:tabs>
      <w:rPr>
        <w:rFonts w:hint="eastAsia"/>
        <w:lang w:eastAsia="zh-CN"/>
      </w:rPr>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D90AB"/>
    <w:multiLevelType w:val="singleLevel"/>
    <w:tmpl w:val="EFCD90AB"/>
    <w:lvl w:ilvl="0" w:tentative="0">
      <w:start w:val="7"/>
      <w:numFmt w:val="chineseCounting"/>
      <w:suff w:val="nothing"/>
      <w:lvlText w:val="%1、"/>
      <w:lvlJc w:val="left"/>
      <w:rPr>
        <w:rFonts w:hint="eastAsia"/>
      </w:rPr>
    </w:lvl>
  </w:abstractNum>
  <w:abstractNum w:abstractNumId="1">
    <w:nsid w:val="F57C7C34"/>
    <w:multiLevelType w:val="singleLevel"/>
    <w:tmpl w:val="F57C7C34"/>
    <w:lvl w:ilvl="0" w:tentative="0">
      <w:start w:val="1"/>
      <w:numFmt w:val="chineseCounting"/>
      <w:suff w:val="nothing"/>
      <w:lvlText w:val="（%1）"/>
      <w:lvlJc w:val="left"/>
      <w:rPr>
        <w:rFonts w:hint="eastAsia"/>
      </w:rPr>
    </w:lvl>
  </w:abstractNum>
  <w:abstractNum w:abstractNumId="2">
    <w:nsid w:val="FC7D9A8D"/>
    <w:multiLevelType w:val="singleLevel"/>
    <w:tmpl w:val="FC7D9A8D"/>
    <w:lvl w:ilvl="0" w:tentative="0">
      <w:start w:val="1"/>
      <w:numFmt w:val="chineseCounting"/>
      <w:suff w:val="nothing"/>
      <w:lvlText w:val="（%1）"/>
      <w:lvlJc w:val="left"/>
      <w:rPr>
        <w:rFonts w:hint="eastAsia"/>
      </w:rPr>
    </w:lvl>
  </w:abstractNum>
  <w:abstractNum w:abstractNumId="3">
    <w:nsid w:val="3C1D0B80"/>
    <w:multiLevelType w:val="singleLevel"/>
    <w:tmpl w:val="3C1D0B80"/>
    <w:lvl w:ilvl="0" w:tentative="0">
      <w:start w:val="1"/>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os">
    <w15:presenceInfo w15:providerId="None" w15:userId="uos"/>
  </w15:person>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210"/>
  <w:drawingGridVerticalSpacing w:val="156"/>
  <w:displayHorizontalDrawingGridEvery w:val="1"/>
  <w:displayVerticalDrawingGridEvery w:val="1"/>
  <w:doNotUseMarginsForDrawingGridOrigin w:val="1"/>
  <w:drawingGridHorizontalOrigin w:val="0"/>
  <w:drawingGridVerticalOrigin w:val="0"/>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MTc1YWUzNDk5OThmNzcwNDRiNmRkMjhiZTRiMmMifQ=="/>
  </w:docVars>
  <w:rsids>
    <w:rsidRoot w:val="00000000"/>
    <w:rsid w:val="012352D1"/>
    <w:rsid w:val="1D9F113A"/>
    <w:rsid w:val="1F7BF06F"/>
    <w:rsid w:val="1FBF1753"/>
    <w:rsid w:val="1FEE4B73"/>
    <w:rsid w:val="23CE9849"/>
    <w:rsid w:val="25F779F2"/>
    <w:rsid w:val="372799D5"/>
    <w:rsid w:val="39F304DD"/>
    <w:rsid w:val="3DF76B09"/>
    <w:rsid w:val="3F566ADA"/>
    <w:rsid w:val="54244390"/>
    <w:rsid w:val="542B5060"/>
    <w:rsid w:val="54662A63"/>
    <w:rsid w:val="58064E12"/>
    <w:rsid w:val="5BCB3594"/>
    <w:rsid w:val="5BFEE015"/>
    <w:rsid w:val="5D7F6685"/>
    <w:rsid w:val="63EDCF55"/>
    <w:rsid w:val="63FBFBCF"/>
    <w:rsid w:val="669360FD"/>
    <w:rsid w:val="68FF6A83"/>
    <w:rsid w:val="69EEEEF5"/>
    <w:rsid w:val="6AEF6005"/>
    <w:rsid w:val="6DF1E044"/>
    <w:rsid w:val="6E3DB48E"/>
    <w:rsid w:val="6EFE8DCF"/>
    <w:rsid w:val="6FBBC9CF"/>
    <w:rsid w:val="72BDE561"/>
    <w:rsid w:val="77BDA177"/>
    <w:rsid w:val="78462278"/>
    <w:rsid w:val="7997EA6C"/>
    <w:rsid w:val="7AEAE675"/>
    <w:rsid w:val="7BAFCE5D"/>
    <w:rsid w:val="7BE707FC"/>
    <w:rsid w:val="7D46598C"/>
    <w:rsid w:val="7D9F8F0F"/>
    <w:rsid w:val="7DFB240B"/>
    <w:rsid w:val="7DFE05E7"/>
    <w:rsid w:val="7E0935ED"/>
    <w:rsid w:val="7F697F8A"/>
    <w:rsid w:val="7FCF2AF7"/>
    <w:rsid w:val="9FEF033D"/>
    <w:rsid w:val="A27FF1E5"/>
    <w:rsid w:val="AF3FEDDD"/>
    <w:rsid w:val="AFDEB5A7"/>
    <w:rsid w:val="AFEA7FBF"/>
    <w:rsid w:val="B83F4767"/>
    <w:rsid w:val="BF930F07"/>
    <w:rsid w:val="BFCE8436"/>
    <w:rsid w:val="C3F7EB7A"/>
    <w:rsid w:val="CFF5FEEC"/>
    <w:rsid w:val="D3DD9064"/>
    <w:rsid w:val="D6F76A0C"/>
    <w:rsid w:val="D7ECE8D2"/>
    <w:rsid w:val="DEDBFA2A"/>
    <w:rsid w:val="DEF9D4CC"/>
    <w:rsid w:val="DFDD4FB5"/>
    <w:rsid w:val="E59F81B8"/>
    <w:rsid w:val="E5DE27EE"/>
    <w:rsid w:val="E7F748B5"/>
    <w:rsid w:val="E7F79FC9"/>
    <w:rsid w:val="EE5F3713"/>
    <w:rsid w:val="EFC9D62C"/>
    <w:rsid w:val="F2DF9F82"/>
    <w:rsid w:val="F6BE9755"/>
    <w:rsid w:val="F6F74617"/>
    <w:rsid w:val="F6FFA89B"/>
    <w:rsid w:val="F88D0DC7"/>
    <w:rsid w:val="FAE4EFE1"/>
    <w:rsid w:val="FB9B6F12"/>
    <w:rsid w:val="FBB66A4A"/>
    <w:rsid w:val="FBFDB1BC"/>
    <w:rsid w:val="FBFF3B37"/>
    <w:rsid w:val="FDEE6989"/>
    <w:rsid w:val="FF3443B1"/>
    <w:rsid w:val="FF5E7DB8"/>
    <w:rsid w:val="FF77E367"/>
    <w:rsid w:val="FFD576EB"/>
    <w:rsid w:val="FFDB1578"/>
    <w:rsid w:val="FFFADE43"/>
    <w:rsid w:val="FFFBE8B7"/>
    <w:rsid w:val="FFFF48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4"/>
    <w:qFormat/>
    <w:uiPriority w:val="0"/>
  </w:style>
  <w:style w:type="paragraph" w:styleId="7">
    <w:name w:val="toc 2"/>
    <w:basedOn w:val="1"/>
    <w:next w:val="1"/>
    <w:qFormat/>
    <w:uiPriority w:val="0"/>
    <w:pPr>
      <w:ind w:left="420"/>
    </w:pPr>
  </w:style>
  <w:style w:type="paragraph" w:styleId="8">
    <w:name w:val="Normal (Web)"/>
    <w:basedOn w:val="1"/>
    <w:qFormat/>
    <w:uiPriority w:val="0"/>
    <w:rPr>
      <w:sz w:val="24"/>
    </w:rPr>
  </w:style>
  <w:style w:type="character" w:customStyle="1" w:styleId="11">
    <w:name w:val="默认段落字体1"/>
    <w:qFormat/>
    <w:uiPriority w:val="0"/>
  </w:style>
  <w:style w:type="paragraph" w:customStyle="1" w:styleId="12">
    <w:name w:val="Heading"/>
    <w:basedOn w:val="1"/>
    <w:next w:val="4"/>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qFormat/>
    <w:uiPriority w:val="0"/>
    <w:pPr>
      <w:widowControl w:val="0"/>
      <w:suppressLineNumbers/>
      <w:suppressAutoHyphens/>
    </w:p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d8816d-c5d1-4998-ba2a-f79d29d25eea}"/>
        <w:style w:val=""/>
        <w:category>
          <w:name w:val="常规"/>
          <w:gallery w:val="placeholder"/>
        </w:category>
        <w:types>
          <w:type w:val="bbPlcHdr"/>
        </w:types>
        <w:behaviors>
          <w:behavior w:val="content"/>
        </w:behaviors>
        <w:description w:val=""/>
        <w:guid w:val="{9ed8816d-c5d1-4998-ba2a-f79d29d25eea}"/>
      </w:docPartPr>
      <w:docPartBody>
        <w:p>
          <w:r>
            <w:rPr>
              <w:color w:val="808080"/>
            </w:rPr>
            <w:t>单击此处输入文字。</w:t>
          </w:r>
        </w:p>
      </w:docPartBody>
    </w:docPart>
    <w:docPart>
      <w:docPartPr>
        <w:name w:val="{7ce1cfa9-35f9-45c0-99a7-4dbef69c8dc6}"/>
        <w:style w:val=""/>
        <w:category>
          <w:name w:val="常规"/>
          <w:gallery w:val="placeholder"/>
        </w:category>
        <w:types>
          <w:type w:val="bbPlcHdr"/>
        </w:types>
        <w:behaviors>
          <w:behavior w:val="content"/>
        </w:behaviors>
        <w:description w:val=""/>
        <w:guid w:val="{7ce1cfa9-35f9-45c0-99a7-4dbef69c8dc6}"/>
      </w:docPartPr>
      <w:docPartBody>
        <w:p>
          <w:r>
            <w:rPr>
              <w:color w:val="808080"/>
            </w:rPr>
            <w:t>单击此处输入文字。</w:t>
          </w:r>
        </w:p>
      </w:docPartBody>
    </w:docPart>
    <w:docPart>
      <w:docPartPr>
        <w:name w:val="{df563ce6-a96d-441e-8ff4-2d197c93b172}"/>
        <w:style w:val=""/>
        <w:category>
          <w:name w:val="常规"/>
          <w:gallery w:val="placeholder"/>
        </w:category>
        <w:types>
          <w:type w:val="bbPlcHdr"/>
        </w:types>
        <w:behaviors>
          <w:behavior w:val="content"/>
        </w:behaviors>
        <w:description w:val=""/>
        <w:guid w:val="{df563ce6-a96d-441e-8ff4-2d197c93b172}"/>
      </w:docPartPr>
      <w:docPartBody>
        <w:p>
          <w:r>
            <w:rPr>
              <w:color w:val="808080"/>
            </w:rPr>
            <w:t>单击此处输入文字。</w:t>
          </w:r>
        </w:p>
      </w:docPartBody>
    </w:docPart>
    <w:docPart>
      <w:docPartPr>
        <w:name w:val="{73eb1403-73ad-4fd9-971e-21f102b4c7d7}"/>
        <w:style w:val=""/>
        <w:category>
          <w:name w:val="常规"/>
          <w:gallery w:val="placeholder"/>
        </w:category>
        <w:types>
          <w:type w:val="bbPlcHdr"/>
        </w:types>
        <w:behaviors>
          <w:behavior w:val="content"/>
        </w:behaviors>
        <w:description w:val=""/>
        <w:guid w:val="{73eb1403-73ad-4fd9-971e-21f102b4c7d7}"/>
      </w:docPartPr>
      <w:docPartBody>
        <w:p>
          <w:r>
            <w:rPr>
              <w:color w:val="808080"/>
            </w:rPr>
            <w:t>单击此处输入文字。</w:t>
          </w:r>
        </w:p>
      </w:docPartBody>
    </w:docPart>
    <w:docPart>
      <w:docPartPr>
        <w:name w:val="{df63a8a5-bc05-4a19-831a-707c1eb36c62}"/>
        <w:style w:val=""/>
        <w:category>
          <w:name w:val="常规"/>
          <w:gallery w:val="placeholder"/>
        </w:category>
        <w:types>
          <w:type w:val="bbPlcHdr"/>
        </w:types>
        <w:behaviors>
          <w:behavior w:val="content"/>
        </w:behaviors>
        <w:description w:val=""/>
        <w:guid w:val="{df63a8a5-bc05-4a19-831a-707c1eb36c62}"/>
      </w:docPartPr>
      <w:docPartBody>
        <w:p>
          <w:r>
            <w:rPr>
              <w:color w:val="808080"/>
            </w:rPr>
            <w:t>单击此处输入文字。</w:t>
          </w:r>
        </w:p>
      </w:docPartBody>
    </w:docPart>
    <w:docPart>
      <w:docPartPr>
        <w:name w:val="{d34bb12f-7d6a-4bf4-8480-be8a8b5f745f}"/>
        <w:style w:val=""/>
        <w:category>
          <w:name w:val="常规"/>
          <w:gallery w:val="placeholder"/>
        </w:category>
        <w:types>
          <w:type w:val="bbPlcHdr"/>
        </w:types>
        <w:behaviors>
          <w:behavior w:val="content"/>
        </w:behaviors>
        <w:description w:val=""/>
        <w:guid w:val="{d34bb12f-7d6a-4bf4-8480-be8a8b5f745f}"/>
      </w:docPartPr>
      <w:docPartBody>
        <w:p>
          <w:r>
            <w:rPr>
              <w:color w:val="808080"/>
            </w:rPr>
            <w:t>单击此处输入文字。</w:t>
          </w:r>
        </w:p>
      </w:docPartBody>
    </w:docPart>
    <w:docPart>
      <w:docPartPr>
        <w:name w:val="{fbdc7e01-d262-4b17-a120-e5cfce9a1f8c}"/>
        <w:style w:val=""/>
        <w:category>
          <w:name w:val="常规"/>
          <w:gallery w:val="placeholder"/>
        </w:category>
        <w:types>
          <w:type w:val="bbPlcHdr"/>
        </w:types>
        <w:behaviors>
          <w:behavior w:val="content"/>
        </w:behaviors>
        <w:description w:val=""/>
        <w:guid w:val="{fbdc7e01-d262-4b17-a120-e5cfce9a1f8c}"/>
      </w:docPartPr>
      <w:docPartBody>
        <w:p>
          <w:r>
            <w:rPr>
              <w:color w:val="808080"/>
            </w:rPr>
            <w:t>单击此处输入文字。</w:t>
          </w:r>
        </w:p>
      </w:docPartBody>
    </w:docPart>
    <w:docPart>
      <w:docPartPr>
        <w:name w:val="{2ae03f9e-aa70-46bc-8ca4-4799f3a9c3ec}"/>
        <w:style w:val=""/>
        <w:category>
          <w:name w:val="常规"/>
          <w:gallery w:val="placeholder"/>
        </w:category>
        <w:types>
          <w:type w:val="bbPlcHdr"/>
        </w:types>
        <w:behaviors>
          <w:behavior w:val="content"/>
        </w:behaviors>
        <w:description w:val=""/>
        <w:guid w:val="{2ae03f9e-aa70-46bc-8ca4-4799f3a9c3ec}"/>
      </w:docPartPr>
      <w:docPartBody>
        <w:p>
          <w:r>
            <w:rPr>
              <w:color w:val="808080"/>
            </w:rPr>
            <w:t>单击此处输入文字。</w:t>
          </w:r>
        </w:p>
      </w:docPartBody>
    </w:docPart>
    <w:docPart>
      <w:docPartPr>
        <w:name w:val="{cb95b327-a99a-4b00-a265-7a440a144ab3}"/>
        <w:style w:val=""/>
        <w:category>
          <w:name w:val="常规"/>
          <w:gallery w:val="placeholder"/>
        </w:category>
        <w:types>
          <w:type w:val="bbPlcHdr"/>
        </w:types>
        <w:behaviors>
          <w:behavior w:val="content"/>
        </w:behaviors>
        <w:description w:val=""/>
        <w:guid w:val="{cb95b327-a99a-4b00-a265-7a440a144ab3}"/>
      </w:docPartPr>
      <w:docPartBody>
        <w:p>
          <w:r>
            <w:rPr>
              <w:color w:val="808080"/>
            </w:rPr>
            <w:t>单击此处输入文字。</w:t>
          </w:r>
        </w:p>
      </w:docPartBody>
    </w:docPart>
    <w:docPart>
      <w:docPartPr>
        <w:name w:val="{b2994a86-5f2a-4496-892a-d7a9b40483f3}"/>
        <w:style w:val=""/>
        <w:category>
          <w:name w:val="常规"/>
          <w:gallery w:val="placeholder"/>
        </w:category>
        <w:types>
          <w:type w:val="bbPlcHdr"/>
        </w:types>
        <w:behaviors>
          <w:behavior w:val="content"/>
        </w:behaviors>
        <w:description w:val=""/>
        <w:guid w:val="{b2994a86-5f2a-4496-892a-d7a9b40483f3}"/>
      </w:docPartPr>
      <w:docPartBody>
        <w:p>
          <w:r>
            <w:rPr>
              <w:color w:val="808080"/>
            </w:rPr>
            <w:t>单击此处输入文字。</w:t>
          </w:r>
        </w:p>
      </w:docPartBody>
    </w:docPart>
    <w:docPart>
      <w:docPartPr>
        <w:name w:val="{879ca167-fd04-4f50-93be-ba325f5578ac}"/>
        <w:style w:val=""/>
        <w:category>
          <w:name w:val="常规"/>
          <w:gallery w:val="placeholder"/>
        </w:category>
        <w:types>
          <w:type w:val="bbPlcHdr"/>
        </w:types>
        <w:behaviors>
          <w:behavior w:val="content"/>
        </w:behaviors>
        <w:description w:val=""/>
        <w:guid w:val="{879ca167-fd04-4f50-93be-ba325f5578ac}"/>
      </w:docPartPr>
      <w:docPartBody>
        <w:p>
          <w:r>
            <w:rPr>
              <w:color w:val="808080"/>
            </w:rPr>
            <w:t>单击此处输入文字。</w:t>
          </w:r>
        </w:p>
      </w:docPartBody>
    </w:docPart>
    <w:docPart>
      <w:docPartPr>
        <w:name w:val="{72ee7842-efb7-40be-81d5-fb1d4b4ca765}"/>
        <w:style w:val=""/>
        <w:category>
          <w:name w:val="常规"/>
          <w:gallery w:val="placeholder"/>
        </w:category>
        <w:types>
          <w:type w:val="bbPlcHdr"/>
        </w:types>
        <w:behaviors>
          <w:behavior w:val="content"/>
        </w:behaviors>
        <w:description w:val=""/>
        <w:guid w:val="{72ee7842-efb7-40be-81d5-fb1d4b4ca765}"/>
      </w:docPartPr>
      <w:docPartBody>
        <w:p>
          <w:r>
            <w:rPr>
              <w:color w:val="808080"/>
            </w:rPr>
            <w:t>单击此处输入文字。</w:t>
          </w:r>
        </w:p>
      </w:docPartBody>
    </w:docPart>
    <w:docPart>
      <w:docPartPr>
        <w:name w:val="{5c176947-2ca2-4367-b246-84e007ee4d62}"/>
        <w:style w:val=""/>
        <w:category>
          <w:name w:val="常规"/>
          <w:gallery w:val="placeholder"/>
        </w:category>
        <w:types>
          <w:type w:val="bbPlcHdr"/>
        </w:types>
        <w:behaviors>
          <w:behavior w:val="content"/>
        </w:behaviors>
        <w:description w:val=""/>
        <w:guid w:val="{5c176947-2ca2-4367-b246-84e007ee4d62}"/>
      </w:docPartPr>
      <w:docPartBody>
        <w:p>
          <w:r>
            <w:rPr>
              <w:color w:val="808080"/>
            </w:rPr>
            <w:t>单击此处输入文字。</w:t>
          </w:r>
        </w:p>
      </w:docPartBody>
    </w:docPart>
    <w:docPart>
      <w:docPartPr>
        <w:name w:val="{f249f6b8-9865-42e4-acaf-57f034142108}"/>
        <w:style w:val=""/>
        <w:category>
          <w:name w:val="常规"/>
          <w:gallery w:val="placeholder"/>
        </w:category>
        <w:types>
          <w:type w:val="bbPlcHdr"/>
        </w:types>
        <w:behaviors>
          <w:behavior w:val="content"/>
        </w:behaviors>
        <w:description w:val=""/>
        <w:guid w:val="{f249f6b8-9865-42e4-acaf-57f034142108}"/>
      </w:docPartPr>
      <w:docPartBody>
        <w:p>
          <w:r>
            <w:rPr>
              <w:color w:val="808080"/>
            </w:rPr>
            <w:t>单击此处输入文字。</w:t>
          </w:r>
        </w:p>
      </w:docPartBody>
    </w:docPart>
    <w:docPart>
      <w:docPartPr>
        <w:name w:val="{5bba6b0f-4c29-476b-8113-00cae1f83d0e}"/>
        <w:style w:val=""/>
        <w:category>
          <w:name w:val="常规"/>
          <w:gallery w:val="placeholder"/>
        </w:category>
        <w:types>
          <w:type w:val="bbPlcHdr"/>
        </w:types>
        <w:behaviors>
          <w:behavior w:val="content"/>
        </w:behaviors>
        <w:description w:val=""/>
        <w:guid w:val="{5bba6b0f-4c29-476b-8113-00cae1f83d0e}"/>
      </w:docPartPr>
      <w:docPartBody>
        <w:p>
          <w:r>
            <w:rPr>
              <w:color w:val="808080"/>
            </w:rPr>
            <w:t>单击此处输入文字。</w:t>
          </w:r>
        </w:p>
      </w:docPartBody>
    </w:docPart>
    <w:docPart>
      <w:docPartPr>
        <w:name w:val="{1ff795b1-732c-4a6f-9fdf-c522bb89d7b4}"/>
        <w:style w:val=""/>
        <w:category>
          <w:name w:val="常规"/>
          <w:gallery w:val="placeholder"/>
        </w:category>
        <w:types>
          <w:type w:val="bbPlcHdr"/>
        </w:types>
        <w:behaviors>
          <w:behavior w:val="content"/>
        </w:behaviors>
        <w:description w:val=""/>
        <w:guid w:val="{1ff795b1-732c-4a6f-9fdf-c522bb89d7b4}"/>
      </w:docPartPr>
      <w:docPartBody>
        <w:p>
          <w:r>
            <w:rPr>
              <w:color w:val="808080"/>
            </w:rPr>
            <w:t>单击此处输入文字。</w:t>
          </w:r>
        </w:p>
      </w:docPartBody>
    </w:docPart>
    <w:docPart>
      <w:docPartPr>
        <w:name w:val="{4cf31dc1-d9bf-42c9-ad60-36741d8a8b42}"/>
        <w:style w:val=""/>
        <w:category>
          <w:name w:val="常规"/>
          <w:gallery w:val="placeholder"/>
        </w:category>
        <w:types>
          <w:type w:val="bbPlcHdr"/>
        </w:types>
        <w:behaviors>
          <w:behavior w:val="content"/>
        </w:behaviors>
        <w:description w:val=""/>
        <w:guid w:val="{4cf31dc1-d9bf-42c9-ad60-36741d8a8b42}"/>
      </w:docPartPr>
      <w:docPartBody>
        <w:p>
          <w:r>
            <w:rPr>
              <w:color w:val="808080"/>
            </w:rPr>
            <w:t>单击此处输入文字。</w:t>
          </w:r>
        </w:p>
      </w:docPartBody>
    </w:docPart>
    <w:docPart>
      <w:docPartPr>
        <w:name w:val="{0e1875d0-0de8-4b38-a286-965cc5e19a5e}"/>
        <w:style w:val=""/>
        <w:category>
          <w:name w:val="常规"/>
          <w:gallery w:val="placeholder"/>
        </w:category>
        <w:types>
          <w:type w:val="bbPlcHdr"/>
        </w:types>
        <w:behaviors>
          <w:behavior w:val="content"/>
        </w:behaviors>
        <w:description w:val=""/>
        <w:guid w:val="{0e1875d0-0de8-4b38-a286-965cc5e19a5e}"/>
      </w:docPartPr>
      <w:docPartBody>
        <w:p>
          <w:r>
            <w:rPr>
              <w:color w:val="808080"/>
            </w:rPr>
            <w:t>单击此处输入文字。</w:t>
          </w:r>
        </w:p>
      </w:docPartBody>
    </w:docPart>
    <w:docPart>
      <w:docPartPr>
        <w:name w:val="{81e49eaf-c5e5-4bf5-ac22-09c559989cb2}"/>
        <w:style w:val=""/>
        <w:category>
          <w:name w:val="常规"/>
          <w:gallery w:val="placeholder"/>
        </w:category>
        <w:types>
          <w:type w:val="bbPlcHdr"/>
        </w:types>
        <w:behaviors>
          <w:behavior w:val="content"/>
        </w:behaviors>
        <w:description w:val=""/>
        <w:guid w:val="{81e49eaf-c5e5-4bf5-ac22-09c559989cb2}"/>
      </w:docPartPr>
      <w:docPartBody>
        <w:p>
          <w:r>
            <w:rPr>
              <w:color w:val="808080"/>
            </w:rPr>
            <w:t>单击此处输入文字。</w:t>
          </w:r>
        </w:p>
      </w:docPartBody>
    </w:docPart>
    <w:docPart>
      <w:docPartPr>
        <w:name w:val="{811c435f-a400-4fab-8cd6-e97352ca09be}"/>
        <w:style w:val=""/>
        <w:category>
          <w:name w:val="常规"/>
          <w:gallery w:val="placeholder"/>
        </w:category>
        <w:types>
          <w:type w:val="bbPlcHdr"/>
        </w:types>
        <w:behaviors>
          <w:behavior w:val="content"/>
        </w:behaviors>
        <w:description w:val=""/>
        <w:guid w:val="{811c435f-a400-4fab-8cd6-e97352ca09be}"/>
      </w:docPartPr>
      <w:docPartBody>
        <w:p>
          <w:r>
            <w:rPr>
              <w:color w:val="808080"/>
            </w:rPr>
            <w:t>单击此处输入文字。</w:t>
          </w:r>
        </w:p>
      </w:docPartBody>
    </w:docPart>
    <w:docPart>
      <w:docPartPr>
        <w:name w:val="{71b28273-e304-4876-a35c-9ff19af23706}"/>
        <w:style w:val=""/>
        <w:category>
          <w:name w:val="常规"/>
          <w:gallery w:val="placeholder"/>
        </w:category>
        <w:types>
          <w:type w:val="bbPlcHdr"/>
        </w:types>
        <w:behaviors>
          <w:behavior w:val="content"/>
        </w:behaviors>
        <w:description w:val=""/>
        <w:guid w:val="{71b28273-e304-4876-a35c-9ff19af23706}"/>
      </w:docPartPr>
      <w:docPartBody>
        <w:p>
          <w:r>
            <w:rPr>
              <w:color w:val="808080"/>
            </w:rPr>
            <w:t>单击此处输入文字。</w:t>
          </w:r>
        </w:p>
      </w:docPartBody>
    </w:docPart>
    <w:docPart>
      <w:docPartPr>
        <w:name w:val="{d6b0a623-d79c-4d28-b9b2-164e95951b58}"/>
        <w:style w:val=""/>
        <w:category>
          <w:name w:val="常规"/>
          <w:gallery w:val="placeholder"/>
        </w:category>
        <w:types>
          <w:type w:val="bbPlcHdr"/>
        </w:types>
        <w:behaviors>
          <w:behavior w:val="content"/>
        </w:behaviors>
        <w:description w:val=""/>
        <w:guid w:val="{d6b0a623-d79c-4d28-b9b2-164e95951b58}"/>
      </w:docPartPr>
      <w:docPartBody>
        <w:p>
          <w:r>
            <w:rPr>
              <w:color w:val="808080"/>
            </w:rPr>
            <w:t>单击此处输入文字。</w:t>
          </w:r>
        </w:p>
      </w:docPartBody>
    </w:docPart>
    <w:docPart>
      <w:docPartPr>
        <w:name w:val="{ca7addbe-d58e-4113-98ca-3ba948c41104}"/>
        <w:style w:val=""/>
        <w:category>
          <w:name w:val="常规"/>
          <w:gallery w:val="placeholder"/>
        </w:category>
        <w:types>
          <w:type w:val="bbPlcHdr"/>
        </w:types>
        <w:behaviors>
          <w:behavior w:val="content"/>
        </w:behaviors>
        <w:description w:val=""/>
        <w:guid w:val="{ca7addbe-d58e-4113-98ca-3ba948c41104}"/>
      </w:docPartPr>
      <w:docPartBody>
        <w:p>
          <w:r>
            <w:rPr>
              <w:color w:val="808080"/>
            </w:rPr>
            <w:t>单击此处输入文字。</w:t>
          </w:r>
        </w:p>
      </w:docPartBody>
    </w:docPart>
    <w:docPart>
      <w:docPartPr>
        <w:name w:val="{e82ecff7-bf29-4c5f-a6fa-ce61a9dd132b}"/>
        <w:style w:val=""/>
        <w:category>
          <w:name w:val="常规"/>
          <w:gallery w:val="placeholder"/>
        </w:category>
        <w:types>
          <w:type w:val="bbPlcHdr"/>
        </w:types>
        <w:behaviors>
          <w:behavior w:val="content"/>
        </w:behaviors>
        <w:description w:val=""/>
        <w:guid w:val="{e82ecff7-bf29-4c5f-a6fa-ce61a9dd132b}"/>
      </w:docPartPr>
      <w:docPartBody>
        <w:p>
          <w:r>
            <w:rPr>
              <w:color w:val="808080"/>
            </w:rPr>
            <w:t>单击此处输入文字。</w:t>
          </w:r>
        </w:p>
      </w:docPartBody>
    </w:docPart>
    <w:docPart>
      <w:docPartPr>
        <w:name w:val="{dc22b742-5965-42ba-83c4-51c93602a948}"/>
        <w:style w:val=""/>
        <w:category>
          <w:name w:val="常规"/>
          <w:gallery w:val="placeholder"/>
        </w:category>
        <w:types>
          <w:type w:val="bbPlcHdr"/>
        </w:types>
        <w:behaviors>
          <w:behavior w:val="content"/>
        </w:behaviors>
        <w:description w:val=""/>
        <w:guid w:val="{dc22b742-5965-42ba-83c4-51c93602a94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49</TotalTime>
  <ScaleCrop>false</ScaleCrop>
  <LinksUpToDate>false</LinksUpToDate>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2018-12-03T09:47:00Z</dcterms:created>
  <dc:creator>admin</dc:creator>
  <cp:lastModifiedBy>uos</cp:lastModifiedBy>
  <dcterms:modified xsi:type="dcterms:W3CDTF">2024-03-12T11:28:18Z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96081F72B7444D3C8C1C7DDAED24732C_13</vt:lpwstr>
  </property>
</Properties>
</file>